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8F5" w:rsidRPr="003518C7" w:rsidRDefault="005928F5" w:rsidP="005928F5">
      <w:pPr>
        <w:pStyle w:val="ListParagraph"/>
        <w:spacing w:after="0" w:line="240" w:lineRule="auto"/>
        <w:ind w:left="0"/>
        <w:jc w:val="both"/>
        <w:rPr>
          <w:rFonts w:cstheme="minorHAnsi"/>
          <w:b/>
          <w:bCs/>
          <w:sz w:val="22"/>
          <w:szCs w:val="22"/>
        </w:rPr>
      </w:pPr>
    </w:p>
    <w:tbl>
      <w:tblPr>
        <w:tblW w:w="975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76"/>
        <w:gridCol w:w="1263"/>
        <w:gridCol w:w="850"/>
        <w:gridCol w:w="71"/>
        <w:gridCol w:w="921"/>
        <w:gridCol w:w="306"/>
        <w:gridCol w:w="900"/>
        <w:gridCol w:w="70"/>
        <w:gridCol w:w="830"/>
        <w:gridCol w:w="871"/>
      </w:tblGrid>
      <w:tr w:rsidR="005928F5" w:rsidRPr="003518C7" w:rsidTr="005928F5">
        <w:trPr>
          <w:trHeight w:val="452"/>
        </w:trPr>
        <w:tc>
          <w:tcPr>
            <w:tcW w:w="9758" w:type="dxa"/>
            <w:gridSpan w:val="10"/>
            <w:shd w:val="clear" w:color="auto" w:fill="D9D9D9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4"/>
                <w:szCs w:val="24"/>
                <w:lang w:val="it-IT"/>
              </w:rPr>
              <w:t>KARTELA PËR PASURITË KULTURORE MATERIALE TË PALUAJTSHME</w:t>
            </w:r>
          </w:p>
        </w:tc>
      </w:tr>
      <w:tr w:rsidR="005928F5" w:rsidRPr="003518C7" w:rsidTr="005928F5">
        <w:trPr>
          <w:trHeight w:val="275"/>
        </w:trPr>
        <w:tc>
          <w:tcPr>
            <w:tcW w:w="9758" w:type="dxa"/>
            <w:gridSpan w:val="10"/>
            <w:shd w:val="clear" w:color="auto" w:fill="auto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it-IT"/>
              </w:rPr>
            </w:pPr>
          </w:p>
        </w:tc>
      </w:tr>
      <w:tr w:rsidR="005928F5" w:rsidRPr="003518C7" w:rsidTr="005928F5">
        <w:trPr>
          <w:trHeight w:val="290"/>
        </w:trPr>
        <w:tc>
          <w:tcPr>
            <w:tcW w:w="9758" w:type="dxa"/>
            <w:gridSpan w:val="10"/>
            <w:shd w:val="clear" w:color="auto" w:fill="F2F2F2"/>
            <w:vAlign w:val="center"/>
          </w:tcPr>
          <w:p w:rsidR="005928F5" w:rsidRPr="003518C7" w:rsidRDefault="005928F5" w:rsidP="005928F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eastAsia="Times New Roman" w:cstheme="minorHAnsi"/>
                <w:b/>
                <w:color w:val="000000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color w:val="000000"/>
                <w:sz w:val="22"/>
                <w:szCs w:val="22"/>
                <w:lang w:val="it-IT"/>
              </w:rPr>
              <w:t xml:space="preserve">TË DHËNA ADMINISTRATIVE TË PASURISË KULTURORE </w:t>
            </w:r>
          </w:p>
        </w:tc>
      </w:tr>
      <w:tr w:rsidR="005928F5" w:rsidRPr="003518C7" w:rsidTr="005928F5">
        <w:trPr>
          <w:trHeight w:val="454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1.1 Kodi i arkivës IKTK</w:t>
            </w:r>
          </w:p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</w:p>
        </w:tc>
        <w:tc>
          <w:tcPr>
            <w:tcW w:w="6082" w:type="dxa"/>
            <w:gridSpan w:val="9"/>
            <w:vAlign w:val="center"/>
          </w:tcPr>
          <w:p w:rsidR="005928F5" w:rsidRPr="003518C7" w:rsidRDefault="005928F5" w:rsidP="006E4DDC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de-DE"/>
              </w:rPr>
            </w:pPr>
          </w:p>
        </w:tc>
      </w:tr>
      <w:tr w:rsidR="005928F5" w:rsidRPr="003518C7" w:rsidTr="005928F5">
        <w:trPr>
          <w:trHeight w:val="454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1.2 Nr. i Rregjistrimit (kodi i objektit) IKRTK</w:t>
            </w:r>
          </w:p>
        </w:tc>
        <w:tc>
          <w:tcPr>
            <w:tcW w:w="6082" w:type="dxa"/>
            <w:gridSpan w:val="9"/>
            <w:vAlign w:val="center"/>
          </w:tcPr>
          <w:p w:rsidR="005928F5" w:rsidRPr="003518C7" w:rsidRDefault="005928F5" w:rsidP="006E4DDC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de-DE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de-DE"/>
              </w:rPr>
              <w:t xml:space="preserve"> </w:t>
            </w:r>
          </w:p>
        </w:tc>
      </w:tr>
      <w:tr w:rsidR="005928F5" w:rsidRPr="003518C7" w:rsidTr="005928F5">
        <w:trPr>
          <w:trHeight w:val="454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FF0000"/>
                <w:sz w:val="22"/>
                <w:szCs w:val="22"/>
                <w:lang w:val="de-DE"/>
              </w:rPr>
            </w:pPr>
            <w:r w:rsidRPr="003518C7">
              <w:rPr>
                <w:rFonts w:eastAsia="Times New Roman" w:cstheme="minorHAnsi"/>
                <w:b/>
                <w:color w:val="000000"/>
                <w:sz w:val="22"/>
                <w:szCs w:val="22"/>
                <w:lang w:val="de-DE"/>
              </w:rPr>
              <w:t xml:space="preserve">1.3 Emërtimi / </w:t>
            </w: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Kodi sipas Zonifikimit nëse ka</w:t>
            </w:r>
          </w:p>
        </w:tc>
        <w:tc>
          <w:tcPr>
            <w:tcW w:w="6082" w:type="dxa"/>
            <w:gridSpan w:val="9"/>
            <w:vAlign w:val="center"/>
          </w:tcPr>
          <w:p w:rsidR="005928F5" w:rsidRPr="003518C7" w:rsidRDefault="00086F11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 xml:space="preserve">Ura e vogel ne Gurre te madhe </w:t>
            </w:r>
          </w:p>
        </w:tc>
      </w:tr>
      <w:tr w:rsidR="005928F5" w:rsidRPr="003518C7" w:rsidTr="005928F5">
        <w:trPr>
          <w:trHeight w:val="454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2"/>
                <w:szCs w:val="22"/>
                <w:lang w:val="de-DE"/>
              </w:rPr>
            </w:pPr>
            <w:r w:rsidRPr="003518C7">
              <w:rPr>
                <w:rFonts w:eastAsia="Times New Roman" w:cstheme="minorHAnsi"/>
                <w:b/>
                <w:color w:val="000000"/>
                <w:sz w:val="22"/>
                <w:szCs w:val="22"/>
                <w:lang w:val="de-DE"/>
              </w:rPr>
              <w:t>1.4 Klasifikimi</w:t>
            </w:r>
          </w:p>
        </w:tc>
        <w:tc>
          <w:tcPr>
            <w:tcW w:w="6082" w:type="dxa"/>
            <w:gridSpan w:val="9"/>
            <w:vAlign w:val="center"/>
          </w:tcPr>
          <w:p w:rsidR="005928F5" w:rsidRPr="003518C7" w:rsidRDefault="00086F11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>Ndertese publike</w:t>
            </w:r>
          </w:p>
        </w:tc>
      </w:tr>
      <w:tr w:rsidR="005928F5" w:rsidRPr="003518C7" w:rsidTr="005928F5">
        <w:trPr>
          <w:trHeight w:val="363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1.4.1 Fusha</w:t>
            </w:r>
          </w:p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</w:p>
        </w:tc>
        <w:tc>
          <w:tcPr>
            <w:tcW w:w="6082" w:type="dxa"/>
            <w:gridSpan w:val="9"/>
            <w:vAlign w:val="center"/>
          </w:tcPr>
          <w:p w:rsidR="005928F5" w:rsidRPr="003518C7" w:rsidRDefault="008F03C2" w:rsidP="008F03C2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Arkitekture </w:t>
            </w:r>
          </w:p>
        </w:tc>
      </w:tr>
      <w:tr w:rsidR="005928F5" w:rsidRPr="003518C7" w:rsidTr="005928F5">
        <w:trPr>
          <w:trHeight w:val="454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1.4.2 Gjinia</w:t>
            </w:r>
          </w:p>
        </w:tc>
        <w:tc>
          <w:tcPr>
            <w:tcW w:w="6082" w:type="dxa"/>
            <w:gridSpan w:val="9"/>
            <w:vAlign w:val="center"/>
          </w:tcPr>
          <w:p w:rsidR="005928F5" w:rsidRPr="003518C7" w:rsidRDefault="008F03C2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Ndertese </w:t>
            </w:r>
            <w:r w:rsidR="00086F11">
              <w:rPr>
                <w:rFonts w:eastAsia="Times New Roman" w:cstheme="minorHAnsi"/>
                <w:sz w:val="22"/>
                <w:szCs w:val="22"/>
                <w:lang w:val="it-IT"/>
              </w:rPr>
              <w:t>publike</w:t>
            </w:r>
          </w:p>
        </w:tc>
      </w:tr>
      <w:tr w:rsidR="005928F5" w:rsidRPr="003518C7" w:rsidTr="005928F5">
        <w:trPr>
          <w:trHeight w:val="519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 xml:space="preserve">1.4.3 Tipologjia </w:t>
            </w:r>
          </w:p>
        </w:tc>
        <w:tc>
          <w:tcPr>
            <w:tcW w:w="6082" w:type="dxa"/>
            <w:gridSpan w:val="9"/>
            <w:vAlign w:val="center"/>
          </w:tcPr>
          <w:p w:rsidR="005928F5" w:rsidRPr="003518C7" w:rsidRDefault="00086F11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 xml:space="preserve">Ure </w:t>
            </w:r>
          </w:p>
        </w:tc>
      </w:tr>
      <w:tr w:rsidR="005928F5" w:rsidRPr="003518C7" w:rsidTr="005928F5">
        <w:trPr>
          <w:trHeight w:val="454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 xml:space="preserve">1.5 Statusi i mbrojtjes </w:t>
            </w:r>
          </w:p>
        </w:tc>
        <w:tc>
          <w:tcPr>
            <w:tcW w:w="6082" w:type="dxa"/>
            <w:gridSpan w:val="9"/>
            <w:vAlign w:val="center"/>
          </w:tcPr>
          <w:p w:rsidR="005928F5" w:rsidRPr="003518C7" w:rsidRDefault="00161C29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>Kategoria I</w:t>
            </w:r>
          </w:p>
        </w:tc>
      </w:tr>
      <w:tr w:rsidR="005928F5" w:rsidRPr="003518C7" w:rsidTr="005928F5">
        <w:trPr>
          <w:trHeight w:val="454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1.6 Data e shpalljes</w:t>
            </w:r>
          </w:p>
        </w:tc>
        <w:tc>
          <w:tcPr>
            <w:tcW w:w="6082" w:type="dxa"/>
            <w:gridSpan w:val="9"/>
            <w:vAlign w:val="center"/>
          </w:tcPr>
          <w:p w:rsidR="005928F5" w:rsidRPr="003518C7" w:rsidRDefault="00086F11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t>05.11.1984</w:t>
            </w:r>
          </w:p>
        </w:tc>
      </w:tr>
      <w:tr w:rsidR="005928F5" w:rsidRPr="003518C7" w:rsidTr="005928F5">
        <w:trPr>
          <w:trHeight w:val="397"/>
        </w:trPr>
        <w:tc>
          <w:tcPr>
            <w:tcW w:w="3676" w:type="dxa"/>
            <w:vMerge w:val="restart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1.6.1 Shpallja</w:t>
            </w:r>
          </w:p>
        </w:tc>
        <w:tc>
          <w:tcPr>
            <w:tcW w:w="1263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Lloji i aktit ligjor</w:t>
            </w:r>
          </w:p>
        </w:tc>
        <w:tc>
          <w:tcPr>
            <w:tcW w:w="850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Numri</w:t>
            </w:r>
          </w:p>
        </w:tc>
        <w:tc>
          <w:tcPr>
            <w:tcW w:w="3969" w:type="dxa"/>
            <w:gridSpan w:val="7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Institucioni i shpalljes</w:t>
            </w:r>
          </w:p>
        </w:tc>
      </w:tr>
      <w:tr w:rsidR="005928F5" w:rsidRPr="003518C7" w:rsidTr="005928F5">
        <w:trPr>
          <w:trHeight w:val="1100"/>
        </w:trPr>
        <w:tc>
          <w:tcPr>
            <w:tcW w:w="3676" w:type="dxa"/>
            <w:vMerge/>
            <w:vAlign w:val="center"/>
          </w:tcPr>
          <w:p w:rsidR="005928F5" w:rsidRPr="003518C7" w:rsidRDefault="005928F5" w:rsidP="005928F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</w:p>
        </w:tc>
        <w:tc>
          <w:tcPr>
            <w:tcW w:w="1263" w:type="dxa"/>
            <w:vAlign w:val="center"/>
          </w:tcPr>
          <w:p w:rsidR="005928F5" w:rsidRPr="003518C7" w:rsidRDefault="00161C29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>urdheres</w:t>
            </w:r>
          </w:p>
        </w:tc>
        <w:tc>
          <w:tcPr>
            <w:tcW w:w="850" w:type="dxa"/>
            <w:vAlign w:val="center"/>
          </w:tcPr>
          <w:p w:rsidR="005928F5" w:rsidRPr="003518C7" w:rsidRDefault="00086F11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t xml:space="preserve">786/1  </w:t>
            </w:r>
          </w:p>
        </w:tc>
        <w:tc>
          <w:tcPr>
            <w:tcW w:w="3969" w:type="dxa"/>
            <w:gridSpan w:val="7"/>
            <w:vAlign w:val="center"/>
          </w:tcPr>
          <w:p w:rsidR="005928F5" w:rsidRPr="003518C7" w:rsidRDefault="00161C29" w:rsidP="008F03C2">
            <w:pPr>
              <w:spacing w:before="240"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4E15B1">
              <w:t>MINISTRIA E ARSIMIT DHE E KULTURES</w:t>
            </w:r>
          </w:p>
        </w:tc>
      </w:tr>
      <w:tr w:rsidR="005928F5" w:rsidRPr="003518C7" w:rsidTr="005928F5">
        <w:trPr>
          <w:trHeight w:val="454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1.7 Datimi ( Viti / Shek )</w:t>
            </w:r>
          </w:p>
        </w:tc>
        <w:tc>
          <w:tcPr>
            <w:tcW w:w="6082" w:type="dxa"/>
            <w:gridSpan w:val="9"/>
            <w:vAlign w:val="center"/>
          </w:tcPr>
          <w:p w:rsidR="005928F5" w:rsidRPr="003518C7" w:rsidRDefault="00161C29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 xml:space="preserve">Rilindja </w:t>
            </w:r>
          </w:p>
        </w:tc>
      </w:tr>
      <w:tr w:rsidR="005928F5" w:rsidRPr="003518C7" w:rsidTr="005928F5">
        <w:trPr>
          <w:trHeight w:val="454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fr-FR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fr-FR"/>
              </w:rPr>
              <w:t xml:space="preserve">1.8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  <w:lang w:val="fr-FR"/>
              </w:rPr>
              <w:t>Institucioni</w:t>
            </w:r>
            <w:proofErr w:type="spellEnd"/>
            <w:r w:rsidRPr="003518C7">
              <w:rPr>
                <w:rFonts w:eastAsia="Times New Roman" w:cstheme="minorHAns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  <w:lang w:val="fr-FR"/>
              </w:rPr>
              <w:t>administrues</w:t>
            </w:r>
            <w:proofErr w:type="spellEnd"/>
            <w:r w:rsidRPr="003518C7">
              <w:rPr>
                <w:rFonts w:eastAsia="Times New Roman" w:cstheme="minorHAns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  <w:lang w:val="fr-FR"/>
              </w:rPr>
              <w:t>në</w:t>
            </w:r>
            <w:proofErr w:type="spellEnd"/>
            <w:r w:rsidRPr="003518C7">
              <w:rPr>
                <w:rFonts w:eastAsia="Times New Roman" w:cstheme="minorHAns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  <w:lang w:val="fr-FR"/>
              </w:rPr>
              <w:t>varësi</w:t>
            </w:r>
            <w:proofErr w:type="spellEnd"/>
            <w:r w:rsidRPr="003518C7">
              <w:rPr>
                <w:rFonts w:eastAsia="Times New Roman" w:cstheme="minorHAns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  <w:lang w:val="fr-FR"/>
              </w:rPr>
              <w:t>të</w:t>
            </w:r>
            <w:proofErr w:type="spellEnd"/>
            <w:r w:rsidRPr="003518C7">
              <w:rPr>
                <w:rFonts w:eastAsia="Times New Roman" w:cstheme="minorHAns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  <w:lang w:val="fr-FR"/>
              </w:rPr>
              <w:t>ministrisë</w:t>
            </w:r>
            <w:proofErr w:type="spellEnd"/>
            <w:r w:rsidRPr="003518C7">
              <w:rPr>
                <w:rFonts w:eastAsia="Times New Roman" w:cstheme="minorHAns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  <w:lang w:val="fr-FR"/>
              </w:rPr>
              <w:t>së</w:t>
            </w:r>
            <w:proofErr w:type="spellEnd"/>
            <w:r w:rsidRPr="003518C7">
              <w:rPr>
                <w:rFonts w:eastAsia="Times New Roman" w:cstheme="minorHAns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  <w:lang w:val="fr-FR"/>
              </w:rPr>
              <w:t>kulturës</w:t>
            </w:r>
            <w:proofErr w:type="spellEnd"/>
          </w:p>
        </w:tc>
        <w:tc>
          <w:tcPr>
            <w:tcW w:w="6082" w:type="dxa"/>
            <w:gridSpan w:val="9"/>
            <w:vAlign w:val="center"/>
          </w:tcPr>
          <w:p w:rsidR="005928F5" w:rsidRPr="003518C7" w:rsidRDefault="008F03C2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DRTK-Tirane</w:t>
            </w:r>
          </w:p>
        </w:tc>
      </w:tr>
      <w:tr w:rsidR="005928F5" w:rsidRPr="003518C7" w:rsidTr="005928F5">
        <w:trPr>
          <w:trHeight w:val="397"/>
        </w:trPr>
        <w:tc>
          <w:tcPr>
            <w:tcW w:w="3676" w:type="dxa"/>
            <w:vMerge w:val="restart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1.8.1 Vendndodhja</w:t>
            </w:r>
          </w:p>
        </w:tc>
        <w:tc>
          <w:tcPr>
            <w:tcW w:w="1263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QARKU</w:t>
            </w:r>
          </w:p>
        </w:tc>
        <w:tc>
          <w:tcPr>
            <w:tcW w:w="850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BASHKIA</w:t>
            </w:r>
          </w:p>
        </w:tc>
        <w:tc>
          <w:tcPr>
            <w:tcW w:w="1298" w:type="dxa"/>
            <w:gridSpan w:val="3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NJËSIA ADMINISTRATIVE</w:t>
            </w:r>
          </w:p>
        </w:tc>
        <w:tc>
          <w:tcPr>
            <w:tcW w:w="900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FSHATI</w:t>
            </w:r>
          </w:p>
        </w:tc>
        <w:tc>
          <w:tcPr>
            <w:tcW w:w="900" w:type="dxa"/>
            <w:gridSpan w:val="2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color w:val="000000"/>
                <w:sz w:val="22"/>
                <w:szCs w:val="22"/>
                <w:lang w:val="it-IT"/>
              </w:rPr>
              <w:t>Adresa</w:t>
            </w:r>
          </w:p>
        </w:tc>
        <w:tc>
          <w:tcPr>
            <w:tcW w:w="871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color w:val="000000"/>
                <w:sz w:val="22"/>
                <w:szCs w:val="22"/>
                <w:lang w:val="it-IT"/>
              </w:rPr>
              <w:t>Adrese alternative</w:t>
            </w:r>
          </w:p>
        </w:tc>
      </w:tr>
      <w:tr w:rsidR="005928F5" w:rsidRPr="003518C7" w:rsidTr="005928F5">
        <w:trPr>
          <w:trHeight w:val="397"/>
        </w:trPr>
        <w:tc>
          <w:tcPr>
            <w:tcW w:w="3676" w:type="dxa"/>
            <w:vMerge/>
            <w:vAlign w:val="center"/>
          </w:tcPr>
          <w:p w:rsidR="005928F5" w:rsidRPr="003518C7" w:rsidRDefault="005928F5" w:rsidP="005928F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263" w:type="dxa"/>
            <w:vAlign w:val="center"/>
          </w:tcPr>
          <w:p w:rsidR="005928F5" w:rsidRPr="003518C7" w:rsidRDefault="00086F11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>Diber</w:t>
            </w:r>
          </w:p>
        </w:tc>
        <w:tc>
          <w:tcPr>
            <w:tcW w:w="850" w:type="dxa"/>
            <w:vAlign w:val="center"/>
          </w:tcPr>
          <w:p w:rsidR="005928F5" w:rsidRPr="003518C7" w:rsidRDefault="00161C29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>Klos</w:t>
            </w:r>
            <w:r w:rsidR="008F03C2" w:rsidRPr="003518C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298" w:type="dxa"/>
            <w:gridSpan w:val="3"/>
            <w:vAlign w:val="center"/>
          </w:tcPr>
          <w:p w:rsidR="005928F5" w:rsidRPr="003518C7" w:rsidRDefault="00086F11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>Xiber</w:t>
            </w:r>
          </w:p>
        </w:tc>
        <w:tc>
          <w:tcPr>
            <w:tcW w:w="900" w:type="dxa"/>
            <w:vAlign w:val="center"/>
          </w:tcPr>
          <w:p w:rsidR="005928F5" w:rsidRPr="003518C7" w:rsidRDefault="00086F11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>Gurr i bardhe</w:t>
            </w:r>
          </w:p>
        </w:tc>
        <w:tc>
          <w:tcPr>
            <w:tcW w:w="900" w:type="dxa"/>
            <w:gridSpan w:val="2"/>
            <w:vAlign w:val="center"/>
          </w:tcPr>
          <w:p w:rsidR="005928F5" w:rsidRPr="003518C7" w:rsidRDefault="005928F5" w:rsidP="008F03C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871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</w:pPr>
          </w:p>
        </w:tc>
      </w:tr>
      <w:tr w:rsidR="005928F5" w:rsidRPr="003518C7" w:rsidTr="005928F5">
        <w:trPr>
          <w:trHeight w:val="227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1.8.2 Koordinatat gjeografike të monumentit</w:t>
            </w:r>
          </w:p>
        </w:tc>
        <w:tc>
          <w:tcPr>
            <w:tcW w:w="6082" w:type="dxa"/>
            <w:gridSpan w:val="9"/>
            <w:vAlign w:val="center"/>
          </w:tcPr>
          <w:p w:rsidR="005928F5" w:rsidRPr="003518C7" w:rsidRDefault="00161C29" w:rsidP="00161C29">
            <w:pPr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t>41</w:t>
            </w:r>
            <w:r>
              <w:rPr>
                <w:vertAlign w:val="superscript"/>
              </w:rPr>
              <w:t>0</w:t>
            </w:r>
            <w:r>
              <w:t>28’03.47’’N  20</w:t>
            </w:r>
            <w:r>
              <w:rPr>
                <w:vertAlign w:val="superscript"/>
              </w:rPr>
              <w:t>0</w:t>
            </w:r>
            <w:r>
              <w:t>09’24.99’’ E</w:t>
            </w:r>
          </w:p>
        </w:tc>
      </w:tr>
      <w:tr w:rsidR="005928F5" w:rsidRPr="003518C7" w:rsidTr="005928F5">
        <w:trPr>
          <w:trHeight w:val="227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color w:val="000000"/>
                <w:sz w:val="22"/>
                <w:szCs w:val="22"/>
                <w:lang w:val="it-IT"/>
              </w:rPr>
              <w:lastRenderedPageBreak/>
              <w:t xml:space="preserve">1.8.3 Pamje të pozicionit në hartë  </w:t>
            </w:r>
          </w:p>
        </w:tc>
        <w:tc>
          <w:tcPr>
            <w:tcW w:w="6082" w:type="dxa"/>
            <w:gridSpan w:val="9"/>
            <w:vAlign w:val="center"/>
          </w:tcPr>
          <w:p w:rsidR="005928F5" w:rsidRPr="003518C7" w:rsidRDefault="00770A94" w:rsidP="005928F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</w:pPr>
            <w:r>
              <w:rPr>
                <w:noProof/>
              </w:rPr>
              <w:drawing>
                <wp:inline distT="0" distB="0" distL="0" distR="0">
                  <wp:extent cx="3019425" cy="2657475"/>
                  <wp:effectExtent l="0" t="0" r="0" b="0"/>
                  <wp:docPr id="1" name="Picture 1" descr="ura ko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ra kod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265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28F5" w:rsidRPr="003518C7" w:rsidTr="005928F5">
        <w:trPr>
          <w:trHeight w:val="283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1.8.4 Zonë Mbrojtëse të pasurisë kulturore</w:t>
            </w:r>
          </w:p>
        </w:tc>
        <w:tc>
          <w:tcPr>
            <w:tcW w:w="6082" w:type="dxa"/>
            <w:gridSpan w:val="9"/>
            <w:vAlign w:val="center"/>
          </w:tcPr>
          <w:p w:rsidR="005928F5" w:rsidRPr="003518C7" w:rsidRDefault="002815B1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Jo </w:t>
            </w:r>
          </w:p>
        </w:tc>
      </w:tr>
      <w:tr w:rsidR="005928F5" w:rsidRPr="003518C7" w:rsidTr="005928F5">
        <w:trPr>
          <w:trHeight w:val="227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</w:rPr>
              <w:t xml:space="preserve">1.8.5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>Koordinata</w:t>
            </w:r>
            <w:proofErr w:type="spellEnd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>gjeografike</w:t>
            </w:r>
            <w:proofErr w:type="spellEnd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>të</w:t>
            </w:r>
            <w:proofErr w:type="spellEnd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>zonës</w:t>
            </w:r>
            <w:proofErr w:type="spellEnd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>mbrojtëse</w:t>
            </w:r>
            <w:proofErr w:type="spellEnd"/>
          </w:p>
        </w:tc>
        <w:tc>
          <w:tcPr>
            <w:tcW w:w="6082" w:type="dxa"/>
            <w:gridSpan w:val="9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3518C7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proofErr w:type="spellStart"/>
            <w:r w:rsidR="006E4DDC">
              <w:rPr>
                <w:rFonts w:eastAsia="Times New Roman" w:cstheme="minorHAnsi"/>
                <w:sz w:val="22"/>
                <w:szCs w:val="22"/>
              </w:rPr>
              <w:t>Nuk</w:t>
            </w:r>
            <w:proofErr w:type="spellEnd"/>
            <w:r w:rsidR="006E4DDC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proofErr w:type="spellStart"/>
            <w:r w:rsidR="006E4DDC">
              <w:rPr>
                <w:rFonts w:eastAsia="Times New Roman" w:cstheme="minorHAnsi"/>
                <w:sz w:val="22"/>
                <w:szCs w:val="22"/>
              </w:rPr>
              <w:t>ka</w:t>
            </w:r>
            <w:proofErr w:type="spellEnd"/>
            <w:r w:rsidR="006E4DDC">
              <w:rPr>
                <w:rFonts w:eastAsia="Times New Roman" w:cstheme="minorHAnsi"/>
                <w:sz w:val="22"/>
                <w:szCs w:val="22"/>
              </w:rPr>
              <w:t xml:space="preserve"> </w:t>
            </w:r>
          </w:p>
        </w:tc>
      </w:tr>
      <w:tr w:rsidR="005928F5" w:rsidRPr="003518C7" w:rsidTr="005928F5">
        <w:trPr>
          <w:trHeight w:val="454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1.8.6 Zona kadastrale</w:t>
            </w:r>
          </w:p>
        </w:tc>
        <w:tc>
          <w:tcPr>
            <w:tcW w:w="6082" w:type="dxa"/>
            <w:gridSpan w:val="9"/>
            <w:vAlign w:val="center"/>
          </w:tcPr>
          <w:p w:rsidR="005928F5" w:rsidRPr="003518C7" w:rsidRDefault="006E4DDC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>Nuk eshte azhornuar</w:t>
            </w:r>
          </w:p>
        </w:tc>
      </w:tr>
      <w:tr w:rsidR="005928F5" w:rsidRPr="003518C7" w:rsidTr="005928F5">
        <w:trPr>
          <w:trHeight w:val="454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1.8.7 Nr. i pasurisë</w:t>
            </w:r>
          </w:p>
        </w:tc>
        <w:tc>
          <w:tcPr>
            <w:tcW w:w="6082" w:type="dxa"/>
            <w:gridSpan w:val="9"/>
            <w:vAlign w:val="center"/>
          </w:tcPr>
          <w:p w:rsidR="002815B1" w:rsidRPr="003518C7" w:rsidRDefault="005928F5" w:rsidP="002815B1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de-DE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de-DE"/>
              </w:rPr>
              <w:t xml:space="preserve"> </w:t>
            </w:r>
            <w:r w:rsidR="006E4DDC">
              <w:rPr>
                <w:rFonts w:eastAsia="Times New Roman" w:cstheme="minorHAnsi"/>
                <w:sz w:val="22"/>
                <w:szCs w:val="22"/>
                <w:lang w:val="de-DE"/>
              </w:rPr>
              <w:t>Nuk eshte azhornuar</w:t>
            </w:r>
          </w:p>
        </w:tc>
      </w:tr>
      <w:tr w:rsidR="005928F5" w:rsidRPr="003518C7" w:rsidTr="005928F5">
        <w:trPr>
          <w:trHeight w:val="397"/>
        </w:trPr>
        <w:tc>
          <w:tcPr>
            <w:tcW w:w="3676" w:type="dxa"/>
            <w:vMerge w:val="restart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1.9 Të dhëna sasiore</w:t>
            </w:r>
          </w:p>
        </w:tc>
        <w:tc>
          <w:tcPr>
            <w:tcW w:w="1263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Lartësia e objektit (m)</w:t>
            </w:r>
          </w:p>
        </w:tc>
        <w:tc>
          <w:tcPr>
            <w:tcW w:w="921" w:type="dxa"/>
            <w:gridSpan w:val="2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Nr. i kateve </w:t>
            </w:r>
          </w:p>
        </w:tc>
        <w:tc>
          <w:tcPr>
            <w:tcW w:w="921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Sipërfaqja e ndërtimit (m</w:t>
            </w:r>
            <w:r w:rsidRPr="003518C7">
              <w:rPr>
                <w:rFonts w:eastAsia="Times New Roman" w:cstheme="minorHAnsi"/>
                <w:sz w:val="22"/>
                <w:szCs w:val="22"/>
                <w:vertAlign w:val="superscript"/>
                <w:lang w:val="it-IT"/>
              </w:rPr>
              <w:t>2</w:t>
            </w: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/ha)</w:t>
            </w:r>
          </w:p>
        </w:tc>
        <w:tc>
          <w:tcPr>
            <w:tcW w:w="1276" w:type="dxa"/>
            <w:gridSpan w:val="3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Sipërfaqja e përgj. e rrethimit (m</w:t>
            </w:r>
            <w:r w:rsidRPr="003518C7">
              <w:rPr>
                <w:rFonts w:eastAsia="Times New Roman" w:cstheme="minorHAnsi"/>
                <w:sz w:val="22"/>
                <w:szCs w:val="22"/>
                <w:vertAlign w:val="superscript"/>
                <w:lang w:val="it-IT"/>
              </w:rPr>
              <w:t>2</w:t>
            </w: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/ha)</w:t>
            </w:r>
          </w:p>
        </w:tc>
        <w:tc>
          <w:tcPr>
            <w:tcW w:w="1701" w:type="dxa"/>
            <w:gridSpan w:val="2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Sipërfaqja e zonës mbrojtëse (m</w:t>
            </w:r>
            <w:r w:rsidRPr="003518C7">
              <w:rPr>
                <w:rFonts w:eastAsia="Times New Roman" w:cstheme="minorHAnsi"/>
                <w:sz w:val="22"/>
                <w:szCs w:val="22"/>
                <w:vertAlign w:val="superscript"/>
                <w:lang w:val="it-IT"/>
              </w:rPr>
              <w:t>2</w:t>
            </w: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/ha)</w:t>
            </w:r>
          </w:p>
        </w:tc>
      </w:tr>
      <w:tr w:rsidR="005928F5" w:rsidRPr="003518C7" w:rsidTr="005928F5">
        <w:trPr>
          <w:trHeight w:val="397"/>
        </w:trPr>
        <w:tc>
          <w:tcPr>
            <w:tcW w:w="3676" w:type="dxa"/>
            <w:vMerge/>
            <w:vAlign w:val="center"/>
          </w:tcPr>
          <w:p w:rsidR="005928F5" w:rsidRPr="003518C7" w:rsidRDefault="005928F5" w:rsidP="005928F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</w:p>
        </w:tc>
        <w:tc>
          <w:tcPr>
            <w:tcW w:w="1263" w:type="dxa"/>
            <w:vAlign w:val="center"/>
          </w:tcPr>
          <w:p w:rsidR="005928F5" w:rsidRPr="003518C7" w:rsidRDefault="00770A94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>1</w:t>
            </w:r>
            <w:r w:rsidR="00C8133F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 </w:t>
            </w:r>
            <w:r w:rsidR="006E4DDC">
              <w:rPr>
                <w:rFonts w:eastAsia="Times New Roman" w:cstheme="minorHAnsi"/>
                <w:sz w:val="22"/>
                <w:szCs w:val="22"/>
                <w:lang w:val="it-IT"/>
              </w:rPr>
              <w:t>m</w:t>
            </w:r>
          </w:p>
        </w:tc>
        <w:tc>
          <w:tcPr>
            <w:tcW w:w="921" w:type="dxa"/>
            <w:gridSpan w:val="2"/>
            <w:vAlign w:val="center"/>
          </w:tcPr>
          <w:p w:rsidR="005928F5" w:rsidRPr="003518C7" w:rsidRDefault="005928F5" w:rsidP="00770A94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</w:p>
        </w:tc>
        <w:tc>
          <w:tcPr>
            <w:tcW w:w="921" w:type="dxa"/>
            <w:vAlign w:val="center"/>
          </w:tcPr>
          <w:p w:rsidR="005928F5" w:rsidRPr="003518C7" w:rsidRDefault="005928F5" w:rsidP="00770A94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928F5" w:rsidRPr="006E4DDC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928F5" w:rsidRPr="003518C7" w:rsidRDefault="006E4DDC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 xml:space="preserve">Nuk ka </w:t>
            </w:r>
          </w:p>
        </w:tc>
      </w:tr>
      <w:tr w:rsidR="005928F5" w:rsidRPr="003518C7" w:rsidTr="005928F5">
        <w:trPr>
          <w:trHeight w:val="227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</w:p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 xml:space="preserve">1.10 Aksesi deri në monument? </w:t>
            </w:r>
          </w:p>
        </w:tc>
        <w:tc>
          <w:tcPr>
            <w:tcW w:w="6082" w:type="dxa"/>
            <w:gridSpan w:val="9"/>
            <w:vAlign w:val="center"/>
          </w:tcPr>
          <w:p w:rsidR="005928F5" w:rsidRPr="003518C7" w:rsidRDefault="00C8133F" w:rsidP="002815B1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 xml:space="preserve">Rrugë malore </w:t>
            </w:r>
          </w:p>
        </w:tc>
      </w:tr>
      <w:tr w:rsidR="005928F5" w:rsidRPr="003518C7" w:rsidTr="005928F5">
        <w:trPr>
          <w:trHeight w:val="227"/>
        </w:trPr>
        <w:tc>
          <w:tcPr>
            <w:tcW w:w="3676" w:type="dxa"/>
            <w:tcBorders>
              <w:bottom w:val="single" w:sz="4" w:space="0" w:color="auto"/>
            </w:tcBorders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</w:p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 xml:space="preserve">1.10.1 Gjendja e rrugës </w:t>
            </w:r>
          </w:p>
        </w:tc>
        <w:tc>
          <w:tcPr>
            <w:tcW w:w="6082" w:type="dxa"/>
            <w:gridSpan w:val="9"/>
            <w:tcBorders>
              <w:bottom w:val="single" w:sz="4" w:space="0" w:color="auto"/>
            </w:tcBorders>
            <w:vAlign w:val="center"/>
          </w:tcPr>
          <w:p w:rsidR="005928F5" w:rsidRPr="003518C7" w:rsidRDefault="00161C29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>E keqe</w:t>
            </w:r>
          </w:p>
        </w:tc>
      </w:tr>
    </w:tbl>
    <w:p w:rsidR="005928F5" w:rsidRPr="003518C7" w:rsidRDefault="005928F5" w:rsidP="005928F5">
      <w:pPr>
        <w:spacing w:after="0" w:line="240" w:lineRule="auto"/>
        <w:jc w:val="both"/>
        <w:rPr>
          <w:rFonts w:cstheme="minorHAnsi"/>
          <w:b/>
          <w:bCs/>
          <w:sz w:val="22"/>
          <w:szCs w:val="22"/>
        </w:rPr>
      </w:pPr>
    </w:p>
    <w:p w:rsidR="005928F5" w:rsidRPr="003518C7" w:rsidRDefault="005928F5" w:rsidP="005928F5">
      <w:pPr>
        <w:spacing w:after="0" w:line="240" w:lineRule="auto"/>
        <w:jc w:val="both"/>
        <w:rPr>
          <w:rFonts w:cstheme="minorHAnsi"/>
          <w:b/>
          <w:bCs/>
          <w:sz w:val="22"/>
          <w:szCs w:val="22"/>
        </w:rPr>
      </w:pPr>
    </w:p>
    <w:tbl>
      <w:tblPr>
        <w:tblW w:w="975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76"/>
        <w:gridCol w:w="6082"/>
      </w:tblGrid>
      <w:tr w:rsidR="005928F5" w:rsidRPr="003518C7" w:rsidTr="005928F5">
        <w:trPr>
          <w:trHeight w:val="359"/>
        </w:trPr>
        <w:tc>
          <w:tcPr>
            <w:tcW w:w="9758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color w:val="000000"/>
                <w:sz w:val="22"/>
                <w:szCs w:val="22"/>
                <w:lang w:val="it-IT"/>
              </w:rPr>
              <w:t xml:space="preserve">2. TË DHËNA RRETH PRONËSISË </w:t>
            </w:r>
          </w:p>
        </w:tc>
      </w:tr>
      <w:tr w:rsidR="005928F5" w:rsidRPr="003518C7" w:rsidTr="005928F5">
        <w:trPr>
          <w:trHeight w:val="454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2.1 Pronësia</w:t>
            </w:r>
          </w:p>
        </w:tc>
        <w:tc>
          <w:tcPr>
            <w:tcW w:w="6082" w:type="dxa"/>
            <w:vAlign w:val="center"/>
          </w:tcPr>
          <w:p w:rsidR="005928F5" w:rsidRPr="003518C7" w:rsidRDefault="006E4DDC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>-----</w:t>
            </w:r>
          </w:p>
        </w:tc>
      </w:tr>
      <w:tr w:rsidR="005928F5" w:rsidRPr="003518C7" w:rsidTr="005928F5">
        <w:trPr>
          <w:trHeight w:val="454"/>
        </w:trPr>
        <w:tc>
          <w:tcPr>
            <w:tcW w:w="3676" w:type="dxa"/>
            <w:tcBorders>
              <w:bottom w:val="single" w:sz="4" w:space="0" w:color="auto"/>
            </w:tcBorders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2.1.1 Emri i pronarit (-ve)</w:t>
            </w:r>
          </w:p>
        </w:tc>
        <w:tc>
          <w:tcPr>
            <w:tcW w:w="6082" w:type="dxa"/>
            <w:tcBorders>
              <w:bottom w:val="single" w:sz="4" w:space="0" w:color="auto"/>
            </w:tcBorders>
            <w:vAlign w:val="center"/>
          </w:tcPr>
          <w:p w:rsidR="005928F5" w:rsidRPr="003518C7" w:rsidRDefault="00C8133F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>____</w:t>
            </w:r>
          </w:p>
        </w:tc>
      </w:tr>
    </w:tbl>
    <w:p w:rsidR="005928F5" w:rsidRPr="003518C7" w:rsidRDefault="005928F5" w:rsidP="005928F5">
      <w:pPr>
        <w:spacing w:after="0" w:line="240" w:lineRule="auto"/>
        <w:jc w:val="both"/>
        <w:rPr>
          <w:rFonts w:cstheme="minorHAnsi"/>
          <w:b/>
          <w:bCs/>
          <w:sz w:val="22"/>
          <w:szCs w:val="22"/>
        </w:rPr>
      </w:pPr>
    </w:p>
    <w:tbl>
      <w:tblPr>
        <w:tblW w:w="975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76"/>
        <w:gridCol w:w="6082"/>
      </w:tblGrid>
      <w:tr w:rsidR="005928F5" w:rsidRPr="003518C7" w:rsidTr="005928F5">
        <w:trPr>
          <w:trHeight w:val="397"/>
        </w:trPr>
        <w:tc>
          <w:tcPr>
            <w:tcW w:w="9758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3.TË DHËNA TEKNIKE</w:t>
            </w:r>
          </w:p>
        </w:tc>
      </w:tr>
      <w:tr w:rsidR="005928F5" w:rsidRPr="003518C7" w:rsidTr="005928F5">
        <w:trPr>
          <w:trHeight w:val="597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</w:rPr>
              <w:t xml:space="preserve">3.1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>Përshkrimi</w:t>
            </w:r>
            <w:proofErr w:type="spellEnd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>i</w:t>
            </w:r>
            <w:proofErr w:type="spellEnd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>vlerave</w:t>
            </w:r>
            <w:proofErr w:type="spellEnd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>historike</w:t>
            </w:r>
            <w:proofErr w:type="spellEnd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 xml:space="preserve"> /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>arkitektonike</w:t>
            </w:r>
            <w:proofErr w:type="spellEnd"/>
          </w:p>
        </w:tc>
        <w:tc>
          <w:tcPr>
            <w:tcW w:w="6082" w:type="dxa"/>
          </w:tcPr>
          <w:p w:rsidR="00161C29" w:rsidRPr="003518C7" w:rsidRDefault="00C8133F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proofErr w:type="spellStart"/>
            <w:r w:rsidRPr="0048141D">
              <w:rPr>
                <w:rFonts w:ascii="Times New Roman" w:hAnsi="Times New Roman"/>
                <w:sz w:val="24"/>
              </w:rPr>
              <w:t>Kjo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ure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ndodhet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ne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nje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zone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te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gurit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te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bardhe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qe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quhet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gurrë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Permasat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e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ures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jane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goxha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te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vogla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: 2 m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gjatesia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, 1m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gheresia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, 1.2 m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lartesia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Ura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e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vogel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tek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gurra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e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kodres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eshte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me hark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te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vogel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dhe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jane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perdorur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dy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lloje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guresh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per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lastRenderedPageBreak/>
              <w:t>ndertimin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e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saj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Harku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i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ures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eshte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ndertuar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me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gure</w:t>
            </w:r>
            <w:proofErr w:type="spellEnd"/>
            <w:r w:rsidRPr="004814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8141D">
              <w:rPr>
                <w:rFonts w:ascii="Times New Roman" w:hAnsi="Times New Roman"/>
                <w:sz w:val="24"/>
              </w:rPr>
              <w:t>shtufi</w:t>
            </w:r>
            <w:proofErr w:type="spellEnd"/>
          </w:p>
        </w:tc>
      </w:tr>
      <w:tr w:rsidR="005928F5" w:rsidRPr="003518C7" w:rsidTr="005928F5">
        <w:trPr>
          <w:trHeight w:val="841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color w:val="000000"/>
                <w:sz w:val="22"/>
                <w:szCs w:val="22"/>
                <w:lang w:val="it-IT"/>
              </w:rPr>
              <w:lastRenderedPageBreak/>
              <w:t xml:space="preserve">3.1.1 Marrëdhënia me hapësirën urbane </w:t>
            </w:r>
          </w:p>
        </w:tc>
        <w:tc>
          <w:tcPr>
            <w:tcW w:w="6082" w:type="dxa"/>
            <w:vAlign w:val="center"/>
          </w:tcPr>
          <w:p w:rsidR="005928F5" w:rsidRPr="003518C7" w:rsidRDefault="00C8133F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 xml:space="preserve">Ndodhet ne rreze malit </w:t>
            </w:r>
          </w:p>
        </w:tc>
      </w:tr>
      <w:tr w:rsidR="005928F5" w:rsidRPr="003518C7" w:rsidTr="005928F5">
        <w:trPr>
          <w:trHeight w:val="561"/>
        </w:trPr>
        <w:tc>
          <w:tcPr>
            <w:tcW w:w="3676" w:type="dxa"/>
            <w:tcBorders>
              <w:bottom w:val="single" w:sz="4" w:space="0" w:color="auto"/>
            </w:tcBorders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color w:val="000000"/>
                <w:sz w:val="22"/>
                <w:szCs w:val="22"/>
                <w:lang w:val="it-IT"/>
              </w:rPr>
              <w:t>3.1.2 Autorësia</w:t>
            </w:r>
          </w:p>
        </w:tc>
        <w:tc>
          <w:tcPr>
            <w:tcW w:w="6082" w:type="dxa"/>
            <w:tcBorders>
              <w:bottom w:val="single" w:sz="4" w:space="0" w:color="auto"/>
            </w:tcBorders>
            <w:vAlign w:val="center"/>
          </w:tcPr>
          <w:p w:rsidR="005928F5" w:rsidRPr="003518C7" w:rsidRDefault="006E4DDC" w:rsidP="005928F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  <w:t>-------</w:t>
            </w:r>
          </w:p>
        </w:tc>
      </w:tr>
    </w:tbl>
    <w:p w:rsidR="005928F5" w:rsidRPr="003518C7" w:rsidRDefault="005928F5" w:rsidP="005928F5">
      <w:pPr>
        <w:spacing w:after="0" w:line="240" w:lineRule="auto"/>
        <w:jc w:val="both"/>
        <w:rPr>
          <w:rFonts w:cstheme="minorHAnsi"/>
          <w:b/>
          <w:bCs/>
          <w:sz w:val="22"/>
          <w:szCs w:val="22"/>
        </w:rPr>
      </w:pPr>
    </w:p>
    <w:tbl>
      <w:tblPr>
        <w:tblW w:w="975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76"/>
        <w:gridCol w:w="6082"/>
      </w:tblGrid>
      <w:tr w:rsidR="005928F5" w:rsidRPr="003518C7" w:rsidTr="005928F5">
        <w:trPr>
          <w:trHeight w:val="454"/>
        </w:trPr>
        <w:tc>
          <w:tcPr>
            <w:tcW w:w="9758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4.KONSERVIM/ RESTAURIM / MIRËMBAJTJE</w:t>
            </w:r>
          </w:p>
        </w:tc>
      </w:tr>
      <w:tr w:rsidR="005928F5" w:rsidRPr="003518C7" w:rsidTr="005928F5">
        <w:trPr>
          <w:trHeight w:val="454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Cs/>
                <w:sz w:val="22"/>
                <w:szCs w:val="22"/>
                <w:lang w:val="it-IT"/>
              </w:rPr>
              <w:t xml:space="preserve">4.1 Viti i ndërhyrjes </w:t>
            </w:r>
          </w:p>
        </w:tc>
        <w:tc>
          <w:tcPr>
            <w:tcW w:w="6082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</w:p>
        </w:tc>
      </w:tr>
      <w:tr w:rsidR="005928F5" w:rsidRPr="003518C7" w:rsidTr="005928F5">
        <w:trPr>
          <w:trHeight w:val="573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Cs/>
                <w:sz w:val="22"/>
                <w:szCs w:val="22"/>
                <w:lang w:val="it-IT"/>
              </w:rPr>
              <w:t xml:space="preserve">4.1.1 Lloji i ndërhyrjes </w:t>
            </w:r>
          </w:p>
        </w:tc>
        <w:tc>
          <w:tcPr>
            <w:tcW w:w="6082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</w:p>
        </w:tc>
      </w:tr>
    </w:tbl>
    <w:p w:rsidR="005928F5" w:rsidRPr="003518C7" w:rsidRDefault="005928F5" w:rsidP="005928F5">
      <w:pPr>
        <w:spacing w:after="0" w:line="240" w:lineRule="auto"/>
        <w:jc w:val="both"/>
        <w:rPr>
          <w:rFonts w:cstheme="minorHAnsi"/>
          <w:b/>
          <w:bCs/>
          <w:sz w:val="22"/>
          <w:szCs w:val="22"/>
        </w:rPr>
      </w:pPr>
    </w:p>
    <w:p w:rsidR="005928F5" w:rsidRPr="003518C7" w:rsidRDefault="005928F5" w:rsidP="005928F5">
      <w:pPr>
        <w:spacing w:after="0" w:line="240" w:lineRule="auto"/>
        <w:jc w:val="both"/>
        <w:rPr>
          <w:rFonts w:cstheme="minorHAnsi"/>
          <w:b/>
          <w:bCs/>
          <w:sz w:val="22"/>
          <w:szCs w:val="22"/>
        </w:rPr>
      </w:pPr>
    </w:p>
    <w:tbl>
      <w:tblPr>
        <w:tblW w:w="975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76"/>
        <w:gridCol w:w="6082"/>
      </w:tblGrid>
      <w:tr w:rsidR="005928F5" w:rsidRPr="003518C7" w:rsidTr="005928F5">
        <w:trPr>
          <w:trHeight w:val="547"/>
        </w:trPr>
        <w:tc>
          <w:tcPr>
            <w:tcW w:w="9758" w:type="dxa"/>
            <w:gridSpan w:val="2"/>
            <w:shd w:val="clear" w:color="auto" w:fill="F2F2F2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 xml:space="preserve">5. PËRSHKRIMI  KONSTRUKTIV – </w:t>
            </w: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5.1 Pasuria kulturore </w:t>
            </w:r>
          </w:p>
        </w:tc>
        <w:tc>
          <w:tcPr>
            <w:tcW w:w="6082" w:type="dxa"/>
            <w:vAlign w:val="center"/>
          </w:tcPr>
          <w:p w:rsidR="005928F5" w:rsidRPr="003518C7" w:rsidRDefault="006E4DDC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iCs/>
                <w:sz w:val="22"/>
                <w:szCs w:val="22"/>
                <w:lang w:val="it-IT"/>
              </w:rPr>
              <w:t xml:space="preserve">Jo </w:t>
            </w: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5.2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>Gjendja</w:t>
            </w:r>
            <w:proofErr w:type="spellEnd"/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 Ndërtim / rrënojë arkeologjike</w:t>
            </w:r>
          </w:p>
        </w:tc>
        <w:tc>
          <w:tcPr>
            <w:tcW w:w="6082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Ndërtim</w:t>
            </w:r>
          </w:p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5</w:t>
            </w: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.</w:t>
            </w: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3 Skema strukturore</w:t>
            </w:r>
          </w:p>
        </w:tc>
        <w:tc>
          <w:tcPr>
            <w:tcW w:w="6082" w:type="dxa"/>
            <w:vAlign w:val="center"/>
          </w:tcPr>
          <w:p w:rsidR="005928F5" w:rsidRPr="003518C7" w:rsidRDefault="00C8133F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 xml:space="preserve">Ure </w:t>
            </w:r>
          </w:p>
        </w:tc>
      </w:tr>
      <w:tr w:rsidR="005928F5" w:rsidRPr="003518C7" w:rsidTr="006E4DDC">
        <w:trPr>
          <w:trHeight w:val="728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5.4 Materiali i ndërtimit </w:t>
            </w:r>
          </w:p>
        </w:tc>
        <w:tc>
          <w:tcPr>
            <w:tcW w:w="6082" w:type="dxa"/>
            <w:vAlign w:val="center"/>
          </w:tcPr>
          <w:p w:rsidR="005928F5" w:rsidRPr="003518C7" w:rsidRDefault="00C8133F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 xml:space="preserve">Llac gur, shtuf . </w:t>
            </w: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  <w:t xml:space="preserve">5.5 Elementet Konstruktivë </w:t>
            </w:r>
          </w:p>
        </w:tc>
        <w:tc>
          <w:tcPr>
            <w:tcW w:w="6082" w:type="dxa"/>
            <w:vAlign w:val="center"/>
          </w:tcPr>
          <w:p w:rsidR="005928F5" w:rsidRPr="003518C7" w:rsidRDefault="00C8133F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>------</w:t>
            </w: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5.5.1 Themelet</w:t>
            </w:r>
          </w:p>
        </w:tc>
        <w:tc>
          <w:tcPr>
            <w:tcW w:w="6082" w:type="dxa"/>
            <w:vAlign w:val="center"/>
          </w:tcPr>
          <w:p w:rsidR="005928F5" w:rsidRPr="003518C7" w:rsidRDefault="00C8133F" w:rsidP="006E4DDC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 xml:space="preserve">Gurr </w:t>
            </w: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5.5.2 Skema e mbulimit </w:t>
            </w:r>
          </w:p>
        </w:tc>
        <w:tc>
          <w:tcPr>
            <w:tcW w:w="6082" w:type="dxa"/>
            <w:vAlign w:val="center"/>
          </w:tcPr>
          <w:p w:rsidR="005928F5" w:rsidRPr="003518C7" w:rsidRDefault="00C8133F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>------</w:t>
            </w: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5.5.3 Materiali i mbulimit </w:t>
            </w:r>
          </w:p>
        </w:tc>
        <w:tc>
          <w:tcPr>
            <w:tcW w:w="6082" w:type="dxa"/>
            <w:vAlign w:val="center"/>
          </w:tcPr>
          <w:p w:rsidR="005928F5" w:rsidRPr="003518C7" w:rsidRDefault="00C8133F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>------</w:t>
            </w: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5.5.4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>tjera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(dyer,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>dritare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>shkallë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>porta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>hyrëse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>tavane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>dysheme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>etj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.) </w:t>
            </w:r>
          </w:p>
        </w:tc>
        <w:tc>
          <w:tcPr>
            <w:tcW w:w="6082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vMerge w:val="restart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  <w:t>5.5 Element të paluajtshme (vepra arti / pjesë përbërëse e pasurisë)</w:t>
            </w:r>
          </w:p>
        </w:tc>
        <w:tc>
          <w:tcPr>
            <w:tcW w:w="6082" w:type="dxa"/>
            <w:vAlign w:val="center"/>
          </w:tcPr>
          <w:p w:rsidR="008A5926" w:rsidRPr="003518C7" w:rsidRDefault="008A5926" w:rsidP="008A5926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2"/>
                <w:szCs w:val="22"/>
                <w:lang w:val="it-IT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2"/>
                <w:szCs w:val="22"/>
              </w:rPr>
              <w:t>Nuk</w:t>
            </w:r>
            <w:proofErr w:type="spellEnd"/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2"/>
                <w:szCs w:val="22"/>
              </w:rPr>
              <w:t>ka</w:t>
            </w:r>
            <w:proofErr w:type="spellEnd"/>
          </w:p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2"/>
                <w:szCs w:val="22"/>
                <w:lang w:val="it-IT"/>
              </w:rPr>
            </w:pP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vMerge/>
            <w:vAlign w:val="center"/>
          </w:tcPr>
          <w:p w:rsidR="005928F5" w:rsidRPr="003518C7" w:rsidRDefault="005928F5" w:rsidP="005928F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2"/>
                <w:szCs w:val="22"/>
                <w:lang w:val="it-IT"/>
              </w:rPr>
            </w:pPr>
          </w:p>
        </w:tc>
        <w:tc>
          <w:tcPr>
            <w:tcW w:w="6082" w:type="dxa"/>
            <w:vAlign w:val="center"/>
          </w:tcPr>
          <w:p w:rsidR="008A5926" w:rsidRPr="003518C7" w:rsidRDefault="008A5926" w:rsidP="008A5926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2"/>
                <w:szCs w:val="22"/>
                <w:lang w:val="it-IT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2"/>
                <w:szCs w:val="22"/>
              </w:rPr>
              <w:t>Nuk</w:t>
            </w:r>
            <w:proofErr w:type="spellEnd"/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2"/>
                <w:szCs w:val="22"/>
              </w:rPr>
              <w:t>ka</w:t>
            </w:r>
            <w:proofErr w:type="spellEnd"/>
          </w:p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2"/>
                <w:szCs w:val="22"/>
                <w:lang w:val="it-IT"/>
              </w:rPr>
            </w:pPr>
          </w:p>
        </w:tc>
      </w:tr>
      <w:tr w:rsidR="005928F5" w:rsidRPr="003518C7" w:rsidTr="005928F5">
        <w:trPr>
          <w:trHeight w:val="450"/>
        </w:trPr>
        <w:tc>
          <w:tcPr>
            <w:tcW w:w="9758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val="it-IT"/>
              </w:rPr>
              <w:t>6. ELEMENT TË TJERË ARKITEKTONIK</w:t>
            </w: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tcBorders>
              <w:top w:val="single" w:sz="4" w:space="0" w:color="auto"/>
            </w:tcBorders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  <w:t>6.1 Element të paluajtshme (vepra arti)</w:t>
            </w:r>
          </w:p>
        </w:tc>
        <w:tc>
          <w:tcPr>
            <w:tcW w:w="6082" w:type="dxa"/>
            <w:tcBorders>
              <w:top w:val="single" w:sz="4" w:space="0" w:color="auto"/>
            </w:tcBorders>
            <w:vAlign w:val="center"/>
          </w:tcPr>
          <w:p w:rsidR="005928F5" w:rsidRPr="008A5926" w:rsidRDefault="008A5926" w:rsidP="008A592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  <w:t>Nuk ka</w:t>
            </w:r>
            <w:r w:rsidR="005928F5" w:rsidRPr="008A5926"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  <w:t>.</w:t>
            </w:r>
          </w:p>
        </w:tc>
      </w:tr>
    </w:tbl>
    <w:p w:rsidR="005928F5" w:rsidRPr="003518C7" w:rsidRDefault="005928F5" w:rsidP="005928F5">
      <w:pPr>
        <w:spacing w:after="0" w:line="240" w:lineRule="auto"/>
        <w:jc w:val="both"/>
        <w:rPr>
          <w:rFonts w:cstheme="minorHAnsi"/>
          <w:b/>
          <w:bCs/>
          <w:sz w:val="22"/>
          <w:szCs w:val="22"/>
          <w:lang w:val="it-IT"/>
        </w:rPr>
      </w:pPr>
    </w:p>
    <w:tbl>
      <w:tblPr>
        <w:tblW w:w="975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76"/>
        <w:gridCol w:w="6082"/>
      </w:tblGrid>
      <w:tr w:rsidR="005928F5" w:rsidRPr="003518C7" w:rsidTr="005928F5">
        <w:trPr>
          <w:trHeight w:val="450"/>
        </w:trPr>
        <w:tc>
          <w:tcPr>
            <w:tcW w:w="9758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 xml:space="preserve">7. Dokumentacione dhe Arkiva </w:t>
            </w:r>
          </w:p>
        </w:tc>
      </w:tr>
      <w:tr w:rsidR="005928F5" w:rsidRPr="003518C7" w:rsidTr="005928F5">
        <w:trPr>
          <w:trHeight w:val="709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  <w:lastRenderedPageBreak/>
              <w:t xml:space="preserve">7.1 Dokumentacioni grafik dhe hartografik </w:t>
            </w:r>
          </w:p>
        </w:tc>
        <w:tc>
          <w:tcPr>
            <w:tcW w:w="6082" w:type="dxa"/>
            <w:vAlign w:val="center"/>
          </w:tcPr>
          <w:p w:rsidR="005928F5" w:rsidRPr="003518C7" w:rsidRDefault="00C8133F" w:rsidP="005928F5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2"/>
                <w:szCs w:val="22"/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1B392408" wp14:editId="7A281A00">
                  <wp:extent cx="3019425" cy="2657475"/>
                  <wp:effectExtent l="0" t="0" r="0" b="0"/>
                  <wp:docPr id="5" name="Picture 5" descr="ura ko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ra kod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265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28F5" w:rsidRPr="003518C7" w:rsidTr="005928F5">
        <w:trPr>
          <w:trHeight w:val="495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  <w:t xml:space="preserve">7.2 Dokumentacioni Fotografik </w:t>
            </w:r>
          </w:p>
        </w:tc>
        <w:tc>
          <w:tcPr>
            <w:tcW w:w="6082" w:type="dxa"/>
            <w:vAlign w:val="center"/>
          </w:tcPr>
          <w:p w:rsidR="005928F5" w:rsidRPr="003518C7" w:rsidRDefault="00C8133F" w:rsidP="005928F5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noProof/>
                <w:color w:val="FF0000"/>
                <w:sz w:val="22"/>
                <w:szCs w:val="22"/>
              </w:rPr>
              <w:drawing>
                <wp:inline distT="0" distB="0" distL="0" distR="0">
                  <wp:extent cx="1828800" cy="274256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4c2c0ab2-1986-4c00-8bde-8ba814043177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024" cy="2754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theme="minorHAnsi"/>
                <w:noProof/>
                <w:color w:val="FF0000"/>
                <w:sz w:val="22"/>
                <w:szCs w:val="22"/>
              </w:rPr>
              <w:drawing>
                <wp:inline distT="0" distB="0" distL="0" distR="0">
                  <wp:extent cx="1809750" cy="281749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04612b26-c889-476c-9350-ade6a5749ca7.jf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3300" cy="283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theme="minorHAnsi"/>
                <w:color w:val="FF0000"/>
                <w:sz w:val="22"/>
                <w:szCs w:val="22"/>
                <w:lang w:val="it-IT"/>
              </w:rPr>
              <w:t xml:space="preserve"> foto Nentor 2023</w:t>
            </w:r>
          </w:p>
        </w:tc>
      </w:tr>
      <w:tr w:rsidR="005928F5" w:rsidRPr="003518C7" w:rsidTr="005928F5">
        <w:trPr>
          <w:trHeight w:val="471"/>
        </w:trPr>
        <w:tc>
          <w:tcPr>
            <w:tcW w:w="3676" w:type="dxa"/>
            <w:tcBorders>
              <w:bottom w:val="single" w:sz="4" w:space="0" w:color="auto"/>
            </w:tcBorders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  <w:t>7.3 Dokumentacioni Reference/ Bibliografi</w:t>
            </w:r>
          </w:p>
        </w:tc>
        <w:tc>
          <w:tcPr>
            <w:tcW w:w="6082" w:type="dxa"/>
            <w:tcBorders>
              <w:bottom w:val="single" w:sz="4" w:space="0" w:color="auto"/>
            </w:tcBorders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</w:p>
        </w:tc>
      </w:tr>
    </w:tbl>
    <w:p w:rsidR="005928F5" w:rsidRPr="003518C7" w:rsidRDefault="005928F5" w:rsidP="005928F5">
      <w:pPr>
        <w:spacing w:after="0" w:line="240" w:lineRule="auto"/>
        <w:jc w:val="both"/>
        <w:rPr>
          <w:rFonts w:cstheme="minorHAnsi"/>
          <w:b/>
          <w:bCs/>
          <w:sz w:val="22"/>
          <w:szCs w:val="22"/>
        </w:rPr>
      </w:pPr>
    </w:p>
    <w:p w:rsidR="005928F5" w:rsidRPr="003518C7" w:rsidRDefault="005928F5" w:rsidP="005928F5">
      <w:pPr>
        <w:spacing w:after="0" w:line="240" w:lineRule="auto"/>
        <w:jc w:val="both"/>
        <w:rPr>
          <w:rFonts w:cstheme="minorHAnsi"/>
          <w:b/>
          <w:bCs/>
          <w:sz w:val="22"/>
          <w:szCs w:val="22"/>
        </w:rPr>
      </w:pPr>
    </w:p>
    <w:tbl>
      <w:tblPr>
        <w:tblW w:w="975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76"/>
        <w:gridCol w:w="6082"/>
      </w:tblGrid>
      <w:tr w:rsidR="005928F5" w:rsidRPr="003518C7" w:rsidTr="005928F5">
        <w:trPr>
          <w:trHeight w:val="653"/>
        </w:trPr>
        <w:tc>
          <w:tcPr>
            <w:tcW w:w="9758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 xml:space="preserve">8. TË DHËNA TË  PËRGJITHSHME  GJATË REALIZIMIT TË </w:t>
            </w:r>
            <w:r w:rsidRPr="003518C7">
              <w:rPr>
                <w:rFonts w:eastAsia="Times New Roman" w:cstheme="minorHAnsi"/>
                <w:b/>
                <w:iCs/>
                <w:sz w:val="22"/>
                <w:szCs w:val="22"/>
                <w:lang w:val="sq-AL"/>
              </w:rPr>
              <w:t xml:space="preserve">MONITORIMIT TË </w:t>
            </w: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 xml:space="preserve">GJENDJES SË KONSERVIMIT </w:t>
            </w:r>
            <w:r w:rsidRPr="003518C7">
              <w:rPr>
                <w:rFonts w:eastAsia="Times New Roman" w:cstheme="minorHAnsi"/>
                <w:b/>
                <w:iCs/>
                <w:sz w:val="22"/>
                <w:szCs w:val="22"/>
                <w:lang w:val="sq-AL"/>
              </w:rPr>
              <w:t>DHE VLERËSIMIN POTENCIAL TË RISKUT</w:t>
            </w: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highlight w:val="yellow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8.1 Aksesi </w:t>
            </w:r>
          </w:p>
        </w:tc>
        <w:tc>
          <w:tcPr>
            <w:tcW w:w="6082" w:type="dxa"/>
            <w:vAlign w:val="center"/>
          </w:tcPr>
          <w:p w:rsidR="005928F5" w:rsidRPr="003518C7" w:rsidRDefault="00C8133F" w:rsidP="00C8133F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>E aksesueshme</w:t>
            </w:r>
            <w:r w:rsidR="005928F5" w:rsidRPr="003518C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 me vështirësi </w:t>
            </w: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8.2 Rreziku mbizotërues</w:t>
            </w:r>
          </w:p>
        </w:tc>
        <w:tc>
          <w:tcPr>
            <w:tcW w:w="6082" w:type="dxa"/>
            <w:vAlign w:val="center"/>
          </w:tcPr>
          <w:p w:rsidR="005928F5" w:rsidRPr="003518C7" w:rsidRDefault="008A5926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 xml:space="preserve">Degradimi nga Amortizmi </w:t>
            </w:r>
            <w:r w:rsidR="00C8133F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pastrim nga bimesia </w:t>
            </w: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highlight w:val="yellow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8.3 Përdorimi</w:t>
            </w:r>
          </w:p>
        </w:tc>
        <w:tc>
          <w:tcPr>
            <w:tcW w:w="6082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Jo në përdorim</w:t>
            </w: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8.</w:t>
            </w:r>
            <w:r w:rsidRPr="003518C7">
              <w:rPr>
                <w:rFonts w:eastAsia="Times New Roman" w:cstheme="minorHAnsi"/>
                <w:sz w:val="22"/>
                <w:szCs w:val="22"/>
                <w:lang w:val="de-DE"/>
              </w:rPr>
              <w:t>4 Objekte të tjetërsuara, për vlerat për të cilat është shpallur pasuri kulturore</w:t>
            </w:r>
          </w:p>
        </w:tc>
        <w:tc>
          <w:tcPr>
            <w:tcW w:w="6082" w:type="dxa"/>
            <w:vAlign w:val="center"/>
          </w:tcPr>
          <w:p w:rsidR="005928F5" w:rsidRPr="003518C7" w:rsidRDefault="008A5926" w:rsidP="008A5926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 xml:space="preserve">Jo </w:t>
            </w: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lastRenderedPageBreak/>
              <w:t>8.5 Përdorimi / funksioni fillestar</w:t>
            </w:r>
          </w:p>
        </w:tc>
        <w:tc>
          <w:tcPr>
            <w:tcW w:w="6082" w:type="dxa"/>
            <w:vAlign w:val="center"/>
          </w:tcPr>
          <w:p w:rsidR="005928F5" w:rsidRPr="003518C7" w:rsidRDefault="008A5926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 xml:space="preserve"> Funksion publik </w:t>
            </w: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8.6  Funksioni aktual</w:t>
            </w:r>
          </w:p>
        </w:tc>
        <w:tc>
          <w:tcPr>
            <w:tcW w:w="6082" w:type="dxa"/>
            <w:vAlign w:val="center"/>
          </w:tcPr>
          <w:p w:rsidR="005928F5" w:rsidRPr="003518C7" w:rsidRDefault="00C8133F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 xml:space="preserve"> F</w:t>
            </w:r>
            <w:r w:rsidR="008A5926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uksioni </w:t>
            </w:r>
            <w:r>
              <w:rPr>
                <w:rFonts w:eastAsia="Times New Roman" w:cstheme="minorHAnsi"/>
                <w:sz w:val="22"/>
                <w:szCs w:val="22"/>
                <w:lang w:val="it-IT"/>
              </w:rPr>
              <w:t>publik</w:t>
            </w: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de-DE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de-DE"/>
              </w:rPr>
              <w:t xml:space="preserve">8.7 Të dhënat e personit të kontaktit </w:t>
            </w:r>
          </w:p>
        </w:tc>
        <w:tc>
          <w:tcPr>
            <w:tcW w:w="6082" w:type="dxa"/>
            <w:vAlign w:val="center"/>
          </w:tcPr>
          <w:p w:rsidR="005928F5" w:rsidRPr="003518C7" w:rsidRDefault="008A5926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de-DE"/>
              </w:rPr>
            </w:pPr>
            <w:r>
              <w:rPr>
                <w:rFonts w:eastAsia="Times New Roman" w:cstheme="minorHAnsi"/>
                <w:sz w:val="22"/>
                <w:szCs w:val="22"/>
                <w:lang w:val="de-DE"/>
              </w:rPr>
              <w:t xml:space="preserve">Ska info </w:t>
            </w:r>
          </w:p>
        </w:tc>
      </w:tr>
      <w:tr w:rsidR="008A5926" w:rsidRPr="003518C7" w:rsidTr="00B8449B">
        <w:trPr>
          <w:trHeight w:val="450"/>
        </w:trPr>
        <w:tc>
          <w:tcPr>
            <w:tcW w:w="3676" w:type="dxa"/>
            <w:vAlign w:val="center"/>
          </w:tcPr>
          <w:p w:rsidR="008A5926" w:rsidRPr="003518C7" w:rsidRDefault="008A5926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8.7.1 Email-i </w:t>
            </w:r>
          </w:p>
        </w:tc>
        <w:tc>
          <w:tcPr>
            <w:tcW w:w="6082" w:type="dxa"/>
          </w:tcPr>
          <w:p w:rsidR="008A5926" w:rsidRDefault="008A5926">
            <w:r w:rsidRPr="00B027C1">
              <w:rPr>
                <w:rFonts w:eastAsia="Times New Roman" w:cstheme="minorHAnsi"/>
                <w:sz w:val="22"/>
                <w:szCs w:val="22"/>
                <w:lang w:val="de-DE"/>
              </w:rPr>
              <w:t xml:space="preserve">Ska info </w:t>
            </w:r>
          </w:p>
        </w:tc>
      </w:tr>
      <w:tr w:rsidR="008A5926" w:rsidRPr="003518C7" w:rsidTr="00B8449B">
        <w:trPr>
          <w:trHeight w:val="450"/>
        </w:trPr>
        <w:tc>
          <w:tcPr>
            <w:tcW w:w="3676" w:type="dxa"/>
            <w:vAlign w:val="center"/>
          </w:tcPr>
          <w:p w:rsidR="008A5926" w:rsidRPr="003518C7" w:rsidRDefault="008A5926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8.7.2 Mob/Tel</w:t>
            </w:r>
          </w:p>
        </w:tc>
        <w:tc>
          <w:tcPr>
            <w:tcW w:w="6082" w:type="dxa"/>
          </w:tcPr>
          <w:p w:rsidR="008A5926" w:rsidRDefault="008A5926">
            <w:r w:rsidRPr="00B027C1">
              <w:rPr>
                <w:rFonts w:eastAsia="Times New Roman" w:cstheme="minorHAnsi"/>
                <w:sz w:val="22"/>
                <w:szCs w:val="22"/>
                <w:lang w:val="de-DE"/>
              </w:rPr>
              <w:t xml:space="preserve">Ska info </w:t>
            </w:r>
          </w:p>
        </w:tc>
      </w:tr>
      <w:tr w:rsidR="008A5926" w:rsidRPr="003518C7" w:rsidTr="00B8449B">
        <w:trPr>
          <w:trHeight w:val="450"/>
        </w:trPr>
        <w:tc>
          <w:tcPr>
            <w:tcW w:w="3676" w:type="dxa"/>
            <w:vAlign w:val="center"/>
          </w:tcPr>
          <w:p w:rsidR="008A5926" w:rsidRPr="003518C7" w:rsidRDefault="008A5926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8.7.3 Shënime </w:t>
            </w:r>
          </w:p>
        </w:tc>
        <w:tc>
          <w:tcPr>
            <w:tcW w:w="6082" w:type="dxa"/>
          </w:tcPr>
          <w:p w:rsidR="008A5926" w:rsidRDefault="008A5926">
            <w:r w:rsidRPr="00B027C1">
              <w:rPr>
                <w:rFonts w:eastAsia="Times New Roman" w:cstheme="minorHAnsi"/>
                <w:sz w:val="22"/>
                <w:szCs w:val="22"/>
                <w:lang w:val="de-DE"/>
              </w:rPr>
              <w:t xml:space="preserve">Ska info </w:t>
            </w:r>
          </w:p>
        </w:tc>
      </w:tr>
    </w:tbl>
    <w:p w:rsidR="005928F5" w:rsidRPr="003518C7" w:rsidRDefault="005928F5" w:rsidP="005928F5">
      <w:pPr>
        <w:spacing w:after="0" w:line="240" w:lineRule="auto"/>
        <w:jc w:val="both"/>
        <w:rPr>
          <w:rFonts w:eastAsia="Times New Roman" w:cstheme="minorHAnsi"/>
          <w:b/>
          <w:sz w:val="22"/>
          <w:szCs w:val="22"/>
          <w:lang w:val="it-IT"/>
        </w:rPr>
      </w:pPr>
    </w:p>
    <w:p w:rsidR="005928F5" w:rsidRPr="003518C7" w:rsidRDefault="005928F5" w:rsidP="005928F5">
      <w:pPr>
        <w:spacing w:after="0" w:line="240" w:lineRule="auto"/>
        <w:jc w:val="both"/>
        <w:rPr>
          <w:rFonts w:eastAsia="Times New Roman" w:cstheme="minorHAnsi"/>
          <w:b/>
          <w:sz w:val="22"/>
          <w:szCs w:val="22"/>
          <w:lang w:val="it-IT"/>
        </w:rPr>
      </w:pPr>
    </w:p>
    <w:p w:rsidR="005928F5" w:rsidRPr="003518C7" w:rsidRDefault="005928F5" w:rsidP="005928F5">
      <w:pPr>
        <w:spacing w:after="0" w:line="240" w:lineRule="auto"/>
        <w:jc w:val="both"/>
        <w:rPr>
          <w:rFonts w:eastAsia="Times New Roman" w:cstheme="minorHAnsi"/>
          <w:b/>
          <w:sz w:val="22"/>
          <w:szCs w:val="22"/>
          <w:lang w:val="it-IT"/>
        </w:rPr>
      </w:pPr>
    </w:p>
    <w:tbl>
      <w:tblPr>
        <w:tblStyle w:val="TableGrid"/>
        <w:tblW w:w="9817" w:type="dxa"/>
        <w:tblLayout w:type="fixed"/>
        <w:tblLook w:val="04A0" w:firstRow="1" w:lastRow="0" w:firstColumn="1" w:lastColumn="0" w:noHBand="0" w:noVBand="1"/>
      </w:tblPr>
      <w:tblGrid>
        <w:gridCol w:w="1980"/>
        <w:gridCol w:w="283"/>
        <w:gridCol w:w="284"/>
        <w:gridCol w:w="283"/>
        <w:gridCol w:w="4253"/>
        <w:gridCol w:w="283"/>
        <w:gridCol w:w="2439"/>
        <w:gridCol w:w="12"/>
      </w:tblGrid>
      <w:tr w:rsidR="005928F5" w:rsidRPr="003518C7" w:rsidTr="005928F5">
        <w:trPr>
          <w:gridAfter w:val="1"/>
          <w:wAfter w:w="12" w:type="dxa"/>
        </w:trPr>
        <w:tc>
          <w:tcPr>
            <w:tcW w:w="9805" w:type="dxa"/>
            <w:gridSpan w:val="7"/>
            <w:shd w:val="clear" w:color="auto" w:fill="EEECE1" w:themeFill="background2"/>
          </w:tcPr>
          <w:p w:rsidR="005928F5" w:rsidRPr="003518C7" w:rsidRDefault="005928F5" w:rsidP="005928F5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val="en-GB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9. MATRICA E GJENDJES SË RISKUT</w:t>
            </w:r>
          </w:p>
        </w:tc>
      </w:tr>
      <w:tr w:rsidR="005928F5" w:rsidRPr="003518C7" w:rsidTr="005928F5">
        <w:trPr>
          <w:gridAfter w:val="1"/>
          <w:wAfter w:w="12" w:type="dxa"/>
        </w:trPr>
        <w:tc>
          <w:tcPr>
            <w:tcW w:w="9805" w:type="dxa"/>
            <w:gridSpan w:val="7"/>
            <w:shd w:val="clear" w:color="auto" w:fill="auto"/>
          </w:tcPr>
          <w:p w:rsidR="005928F5" w:rsidRPr="003518C7" w:rsidRDefault="005928F5" w:rsidP="005928F5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</w:p>
        </w:tc>
      </w:tr>
      <w:tr w:rsidR="005928F5" w:rsidRPr="003518C7" w:rsidTr="005928F5">
        <w:tc>
          <w:tcPr>
            <w:tcW w:w="1980" w:type="dxa"/>
            <w:shd w:val="clear" w:color="auto" w:fill="auto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  <w:r w:rsidRPr="003518C7"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  <w:t>GJENDJA STRUKTURORE</w:t>
            </w:r>
          </w:p>
        </w:tc>
        <w:tc>
          <w:tcPr>
            <w:tcW w:w="283" w:type="dxa"/>
          </w:tcPr>
          <w:p w:rsidR="005928F5" w:rsidRPr="003518C7" w:rsidRDefault="005928F5" w:rsidP="005928F5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shd w:val="clear" w:color="auto" w:fill="auto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shd w:val="clear" w:color="auto" w:fill="auto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  <w:r w:rsidRPr="003518C7"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  <w:t>VLERËSIMI I GJENDJES</w:t>
            </w:r>
          </w:p>
        </w:tc>
        <w:tc>
          <w:tcPr>
            <w:tcW w:w="283" w:type="dxa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451" w:type="dxa"/>
            <w:gridSpan w:val="2"/>
            <w:shd w:val="clear" w:color="auto" w:fill="auto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  <w:r w:rsidRPr="003518C7"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  <w:t>KLASIFIKIMI I RREZIKSHMËRISË</w:t>
            </w:r>
          </w:p>
        </w:tc>
      </w:tr>
      <w:tr w:rsidR="005928F5" w:rsidRPr="003518C7" w:rsidTr="005928F5">
        <w:trPr>
          <w:gridAfter w:val="1"/>
          <w:wAfter w:w="12" w:type="dxa"/>
          <w:trHeight w:val="229"/>
        </w:trPr>
        <w:tc>
          <w:tcPr>
            <w:tcW w:w="9805" w:type="dxa"/>
            <w:gridSpan w:val="7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GB"/>
              </w:rPr>
            </w:pPr>
          </w:p>
        </w:tc>
      </w:tr>
      <w:tr w:rsidR="005928F5" w:rsidRPr="003518C7" w:rsidTr="005928F5">
        <w:tc>
          <w:tcPr>
            <w:tcW w:w="1980" w:type="dxa"/>
            <w:shd w:val="clear" w:color="auto" w:fill="FFFFFF" w:themeFill="background1"/>
          </w:tcPr>
          <w:p w:rsidR="005928F5" w:rsidRPr="003518C7" w:rsidRDefault="005928F5" w:rsidP="005928F5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</w:p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Objekte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plotësisht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të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shkatërruara</w:t>
            </w:r>
            <w:proofErr w:type="spellEnd"/>
            <w:r w:rsidRPr="003518C7"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(e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papërdorshme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)</w:t>
            </w:r>
          </w:p>
        </w:tc>
        <w:tc>
          <w:tcPr>
            <w:tcW w:w="283" w:type="dxa"/>
          </w:tcPr>
          <w:p w:rsidR="005928F5" w:rsidRPr="003518C7" w:rsidRDefault="005928F5" w:rsidP="005928F5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val="en-GB"/>
              </w:rPr>
            </w:pPr>
          </w:p>
        </w:tc>
        <w:tc>
          <w:tcPr>
            <w:tcW w:w="284" w:type="dxa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:rsidR="005928F5" w:rsidRPr="003518C7" w:rsidRDefault="005928F5" w:rsidP="005928F5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val="en-GB"/>
              </w:rPr>
            </w:pPr>
          </w:p>
        </w:tc>
        <w:tc>
          <w:tcPr>
            <w:tcW w:w="4253" w:type="dxa"/>
          </w:tcPr>
          <w:p w:rsidR="005928F5" w:rsidRPr="003518C7" w:rsidRDefault="008A5926" w:rsidP="005928F5">
            <w:pPr>
              <w:spacing w:after="0" w:line="240" w:lineRule="auto"/>
              <w:ind w:left="301"/>
              <w:rPr>
                <w:rFonts w:eastAsia="Times New Roman" w:cstheme="minorHAnsi"/>
                <w:lang w:val="sq-AL"/>
              </w:rPr>
            </w:pPr>
            <w:r>
              <w:rPr>
                <w:rFonts w:eastAsia="Times New Roman" w:cstheme="minorHAnsi"/>
                <w:lang w:val="sq-AL"/>
              </w:rPr>
              <w:t>------</w:t>
            </w:r>
          </w:p>
        </w:tc>
        <w:tc>
          <w:tcPr>
            <w:tcW w:w="283" w:type="dxa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52"/>
                <w:szCs w:val="52"/>
                <w:lang w:val="sq-AL"/>
              </w:rPr>
            </w:pPr>
          </w:p>
        </w:tc>
        <w:tc>
          <w:tcPr>
            <w:tcW w:w="2451" w:type="dxa"/>
            <w:gridSpan w:val="2"/>
            <w:shd w:val="clear" w:color="auto" w:fill="B889DB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3518C7">
              <w:rPr>
                <w:rFonts w:eastAsia="Times New Roman" w:cstheme="minorHAnsi"/>
                <w:b/>
                <w:bCs/>
                <w:sz w:val="52"/>
                <w:szCs w:val="52"/>
                <w:lang w:val="en-GB"/>
              </w:rPr>
              <w:t>4</w:t>
            </w:r>
          </w:p>
        </w:tc>
      </w:tr>
      <w:tr w:rsidR="005928F5" w:rsidRPr="003518C7" w:rsidTr="005928F5">
        <w:trPr>
          <w:gridAfter w:val="1"/>
          <w:wAfter w:w="12" w:type="dxa"/>
          <w:trHeight w:val="202"/>
        </w:trPr>
        <w:tc>
          <w:tcPr>
            <w:tcW w:w="9805" w:type="dxa"/>
            <w:gridSpan w:val="7"/>
            <w:shd w:val="clear" w:color="auto" w:fill="FFFFFF" w:themeFill="background1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sq-AL"/>
              </w:rPr>
            </w:pPr>
          </w:p>
        </w:tc>
      </w:tr>
      <w:tr w:rsidR="005928F5" w:rsidRPr="003518C7" w:rsidTr="005928F5">
        <w:tc>
          <w:tcPr>
            <w:tcW w:w="1980" w:type="dxa"/>
            <w:shd w:val="clear" w:color="auto" w:fill="FFFFFF" w:themeFill="background1"/>
          </w:tcPr>
          <w:p w:rsidR="005928F5" w:rsidRPr="003518C7" w:rsidRDefault="005928F5" w:rsidP="005928F5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</w:p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Objekte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në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rrezik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qendrueshmërie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br/>
              <w:t xml:space="preserve"> (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pjesërisht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e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papërdorshme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/ e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papërdorshme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)</w:t>
            </w:r>
          </w:p>
        </w:tc>
        <w:tc>
          <w:tcPr>
            <w:tcW w:w="283" w:type="dxa"/>
          </w:tcPr>
          <w:p w:rsidR="005928F5" w:rsidRPr="003518C7" w:rsidRDefault="005928F5" w:rsidP="005928F5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val="en-GB"/>
              </w:rPr>
            </w:pPr>
          </w:p>
        </w:tc>
        <w:tc>
          <w:tcPr>
            <w:tcW w:w="284" w:type="dxa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</w:p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:rsidR="005928F5" w:rsidRPr="003518C7" w:rsidRDefault="005928F5" w:rsidP="005928F5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val="en-GB"/>
              </w:rPr>
            </w:pPr>
          </w:p>
        </w:tc>
        <w:tc>
          <w:tcPr>
            <w:tcW w:w="4253" w:type="dxa"/>
          </w:tcPr>
          <w:p w:rsidR="005928F5" w:rsidRPr="003518C7" w:rsidRDefault="00B1672B" w:rsidP="008A5926">
            <w:pPr>
              <w:spacing w:after="0" w:line="240" w:lineRule="auto"/>
              <w:ind w:left="301"/>
              <w:rPr>
                <w:rFonts w:eastAsia="Times New Roman" w:cstheme="minorHAnsi"/>
                <w:sz w:val="22"/>
                <w:szCs w:val="22"/>
                <w:lang w:val="sq-AL"/>
              </w:rPr>
            </w:pPr>
            <w:r>
              <w:rPr>
                <w:rFonts w:eastAsia="Times New Roman" w:cstheme="minorHAnsi"/>
                <w:lang w:val="sq-AL"/>
              </w:rPr>
              <w:t xml:space="preserve">Amortizim dhe e pabanuar </w:t>
            </w:r>
          </w:p>
        </w:tc>
        <w:tc>
          <w:tcPr>
            <w:tcW w:w="283" w:type="dxa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52"/>
                <w:szCs w:val="52"/>
                <w:lang w:val="sq-AL"/>
              </w:rPr>
            </w:pPr>
          </w:p>
        </w:tc>
        <w:tc>
          <w:tcPr>
            <w:tcW w:w="2451" w:type="dxa"/>
            <w:gridSpan w:val="2"/>
            <w:shd w:val="clear" w:color="auto" w:fill="FF0000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52"/>
                <w:szCs w:val="52"/>
                <w:lang w:val="en-GB"/>
              </w:rPr>
            </w:pPr>
          </w:p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3518C7">
              <w:rPr>
                <w:rFonts w:eastAsia="Times New Roman" w:cstheme="minorHAnsi"/>
                <w:b/>
                <w:bCs/>
                <w:sz w:val="52"/>
                <w:szCs w:val="52"/>
                <w:lang w:val="en-GB"/>
              </w:rPr>
              <w:t>3</w:t>
            </w:r>
          </w:p>
        </w:tc>
      </w:tr>
      <w:tr w:rsidR="005928F5" w:rsidRPr="003518C7" w:rsidTr="005928F5">
        <w:trPr>
          <w:gridAfter w:val="1"/>
          <w:wAfter w:w="12" w:type="dxa"/>
        </w:trPr>
        <w:tc>
          <w:tcPr>
            <w:tcW w:w="9805" w:type="dxa"/>
            <w:gridSpan w:val="7"/>
            <w:shd w:val="clear" w:color="auto" w:fill="FFFFFF" w:themeFill="background1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GB"/>
              </w:rPr>
            </w:pPr>
          </w:p>
        </w:tc>
      </w:tr>
      <w:tr w:rsidR="005928F5" w:rsidRPr="003518C7" w:rsidTr="005928F5">
        <w:tc>
          <w:tcPr>
            <w:tcW w:w="1980" w:type="dxa"/>
          </w:tcPr>
          <w:p w:rsidR="005928F5" w:rsidRPr="003518C7" w:rsidRDefault="005928F5" w:rsidP="005928F5">
            <w:pPr>
              <w:spacing w:after="0" w:line="240" w:lineRule="auto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Ndërtesa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nuk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duhet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të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përdoret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në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mënyrë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të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vazhdueshme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/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nevojë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restaurimi</w:t>
            </w:r>
            <w:proofErr w:type="spellEnd"/>
            <w:r w:rsidRPr="003518C7"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(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Përkohësisht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e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përdorshme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)</w:t>
            </w:r>
          </w:p>
        </w:tc>
        <w:tc>
          <w:tcPr>
            <w:tcW w:w="283" w:type="dxa"/>
          </w:tcPr>
          <w:p w:rsidR="005928F5" w:rsidRPr="003518C7" w:rsidRDefault="005928F5" w:rsidP="005928F5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val="en-GB"/>
              </w:rPr>
            </w:pPr>
          </w:p>
        </w:tc>
        <w:tc>
          <w:tcPr>
            <w:tcW w:w="284" w:type="dxa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</w:p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:rsidR="005928F5" w:rsidRPr="003518C7" w:rsidRDefault="005928F5" w:rsidP="005928F5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val="en-GB"/>
              </w:rPr>
            </w:pPr>
          </w:p>
        </w:tc>
        <w:tc>
          <w:tcPr>
            <w:tcW w:w="4253" w:type="dxa"/>
          </w:tcPr>
          <w:p w:rsidR="005928F5" w:rsidRPr="003518C7" w:rsidRDefault="00C8133F" w:rsidP="008A5926">
            <w:pPr>
              <w:spacing w:after="0" w:line="240" w:lineRule="auto"/>
              <w:ind w:left="301"/>
              <w:rPr>
                <w:rFonts w:eastAsia="Times New Roman" w:cstheme="minorHAnsi"/>
                <w:lang w:val="sq-AL"/>
              </w:rPr>
            </w:pPr>
            <w:r>
              <w:rPr>
                <w:rFonts w:eastAsia="Times New Roman" w:cstheme="minorHAnsi"/>
                <w:lang w:val="sq-AL"/>
              </w:rPr>
              <w:t xml:space="preserve">Ura ka pesuar amortizim  per shkaqe natyrore zona ku ndodhet e ben te veshtir nderhyrjen pasi ne sezonin e dimrit eshte e pamundur per te shkuar tek kjo ure. </w:t>
            </w:r>
          </w:p>
        </w:tc>
        <w:tc>
          <w:tcPr>
            <w:tcW w:w="283" w:type="dxa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52"/>
                <w:szCs w:val="52"/>
                <w:lang w:val="sq-AL"/>
              </w:rPr>
            </w:pPr>
          </w:p>
        </w:tc>
        <w:tc>
          <w:tcPr>
            <w:tcW w:w="2451" w:type="dxa"/>
            <w:gridSpan w:val="2"/>
            <w:shd w:val="clear" w:color="auto" w:fill="FFFF00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52"/>
                <w:szCs w:val="52"/>
                <w:lang w:val="en-GB"/>
              </w:rPr>
            </w:pPr>
            <w:r w:rsidRPr="003518C7">
              <w:rPr>
                <w:rFonts w:eastAsia="Times New Roman" w:cstheme="minorHAnsi"/>
                <w:b/>
                <w:bCs/>
                <w:sz w:val="52"/>
                <w:szCs w:val="52"/>
                <w:lang w:val="en-GB"/>
              </w:rPr>
              <w:t>2</w:t>
            </w:r>
          </w:p>
        </w:tc>
      </w:tr>
      <w:tr w:rsidR="005928F5" w:rsidRPr="003518C7" w:rsidTr="005928F5">
        <w:trPr>
          <w:gridAfter w:val="1"/>
          <w:wAfter w:w="12" w:type="dxa"/>
          <w:trHeight w:val="151"/>
        </w:trPr>
        <w:tc>
          <w:tcPr>
            <w:tcW w:w="9805" w:type="dxa"/>
            <w:gridSpan w:val="7"/>
            <w:shd w:val="clear" w:color="auto" w:fill="FFFFFF" w:themeFill="background1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GB"/>
              </w:rPr>
            </w:pPr>
          </w:p>
        </w:tc>
      </w:tr>
      <w:tr w:rsidR="005928F5" w:rsidRPr="003518C7" w:rsidTr="005928F5">
        <w:tc>
          <w:tcPr>
            <w:tcW w:w="1980" w:type="dxa"/>
            <w:shd w:val="clear" w:color="auto" w:fill="FFFFFF" w:themeFill="background1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Objekte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në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gjendje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të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mirë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;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në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nevojë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mirëmbajtje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të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vazhdueshme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</w:p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</w:pPr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(E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përdorshme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- pa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rrezik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)</w:t>
            </w:r>
          </w:p>
        </w:tc>
        <w:tc>
          <w:tcPr>
            <w:tcW w:w="283" w:type="dxa"/>
          </w:tcPr>
          <w:p w:rsidR="005928F5" w:rsidRPr="003518C7" w:rsidRDefault="005928F5" w:rsidP="005928F5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val="en-GB"/>
              </w:rPr>
            </w:pPr>
          </w:p>
        </w:tc>
        <w:tc>
          <w:tcPr>
            <w:tcW w:w="284" w:type="dxa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</w:p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:rsidR="005928F5" w:rsidRPr="003518C7" w:rsidRDefault="005928F5" w:rsidP="005928F5">
            <w:pPr>
              <w:spacing w:after="0" w:line="240" w:lineRule="auto"/>
              <w:rPr>
                <w:rFonts w:eastAsia="Times New Roman" w:cstheme="minorHAnsi"/>
                <w:lang w:val="sq-AL"/>
              </w:rPr>
            </w:pPr>
          </w:p>
        </w:tc>
        <w:tc>
          <w:tcPr>
            <w:tcW w:w="4253" w:type="dxa"/>
          </w:tcPr>
          <w:p w:rsidR="005928F5" w:rsidRPr="003518C7" w:rsidRDefault="008A5926" w:rsidP="008A5926">
            <w:pPr>
              <w:spacing w:after="0" w:line="240" w:lineRule="auto"/>
              <w:ind w:left="301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lang w:val="sq-AL"/>
              </w:rPr>
              <w:t>------</w:t>
            </w:r>
          </w:p>
        </w:tc>
        <w:tc>
          <w:tcPr>
            <w:tcW w:w="283" w:type="dxa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48"/>
                <w:szCs w:val="48"/>
                <w:lang w:val="it-IT"/>
              </w:rPr>
            </w:pPr>
          </w:p>
        </w:tc>
        <w:tc>
          <w:tcPr>
            <w:tcW w:w="2451" w:type="dxa"/>
            <w:gridSpan w:val="2"/>
            <w:shd w:val="clear" w:color="auto" w:fill="00B050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48"/>
                <w:szCs w:val="48"/>
                <w:lang w:val="en-GB"/>
              </w:rPr>
            </w:pPr>
            <w:r w:rsidRPr="003518C7">
              <w:rPr>
                <w:rFonts w:eastAsia="Times New Roman" w:cstheme="minorHAnsi"/>
                <w:b/>
                <w:bCs/>
                <w:sz w:val="48"/>
                <w:szCs w:val="48"/>
                <w:lang w:val="en-GB"/>
              </w:rPr>
              <w:t>1</w:t>
            </w:r>
          </w:p>
        </w:tc>
      </w:tr>
    </w:tbl>
    <w:p w:rsidR="005928F5" w:rsidRPr="003518C7" w:rsidRDefault="005928F5" w:rsidP="005928F5">
      <w:pPr>
        <w:spacing w:after="0" w:line="240" w:lineRule="auto"/>
        <w:jc w:val="both"/>
        <w:rPr>
          <w:ins w:id="0" w:author="Joli Mitrojorgji" w:date="2022-12-02T12:37:00Z"/>
          <w:rFonts w:eastAsia="Times New Roman" w:cstheme="minorHAnsi"/>
          <w:b/>
          <w:sz w:val="22"/>
          <w:szCs w:val="22"/>
          <w:lang w:val="it-IT"/>
        </w:rPr>
      </w:pPr>
    </w:p>
    <w:p w:rsidR="005928F5" w:rsidRPr="003518C7" w:rsidRDefault="005928F5" w:rsidP="005928F5">
      <w:pPr>
        <w:spacing w:after="0" w:line="240" w:lineRule="auto"/>
        <w:jc w:val="both"/>
        <w:rPr>
          <w:rFonts w:eastAsia="Times New Roman" w:cstheme="minorHAnsi"/>
          <w:b/>
          <w:sz w:val="22"/>
          <w:szCs w:val="22"/>
          <w:lang w:val="it-IT"/>
        </w:rPr>
      </w:pPr>
    </w:p>
    <w:p w:rsidR="005928F5" w:rsidRPr="003518C7" w:rsidRDefault="005928F5" w:rsidP="005928F5">
      <w:pPr>
        <w:spacing w:after="0" w:line="240" w:lineRule="auto"/>
        <w:jc w:val="both"/>
        <w:rPr>
          <w:rFonts w:eastAsia="Times New Roman" w:cstheme="minorHAnsi"/>
          <w:b/>
          <w:sz w:val="22"/>
          <w:szCs w:val="22"/>
          <w:lang w:val="it-IT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98"/>
        <w:gridCol w:w="5178"/>
      </w:tblGrid>
      <w:tr w:rsidR="005928F5" w:rsidRPr="003518C7" w:rsidTr="005928F5">
        <w:tc>
          <w:tcPr>
            <w:tcW w:w="9776" w:type="dxa"/>
            <w:gridSpan w:val="2"/>
            <w:shd w:val="clear" w:color="auto" w:fill="EEECE1" w:themeFill="background2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lastRenderedPageBreak/>
              <w:t>10. TË DHËNAT E SKEDIMIT</w:t>
            </w:r>
          </w:p>
        </w:tc>
      </w:tr>
      <w:tr w:rsidR="005928F5" w:rsidRPr="003518C7" w:rsidTr="005928F5">
        <w:tc>
          <w:tcPr>
            <w:tcW w:w="4598" w:type="dxa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Cs/>
                <w:sz w:val="22"/>
                <w:szCs w:val="22"/>
                <w:lang w:val="it-IT"/>
              </w:rPr>
              <w:t>10.1 Skeduesi:</w:t>
            </w:r>
          </w:p>
        </w:tc>
        <w:tc>
          <w:tcPr>
            <w:tcW w:w="5178" w:type="dxa"/>
          </w:tcPr>
          <w:p w:rsidR="005928F5" w:rsidRPr="008A5926" w:rsidRDefault="00167A77" w:rsidP="005928F5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FF0000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bCs/>
                <w:iCs/>
                <w:color w:val="FF0000"/>
                <w:sz w:val="22"/>
                <w:szCs w:val="22"/>
                <w:lang w:val="it-IT"/>
              </w:rPr>
              <w:t>Valdrin Vlesha</w:t>
            </w:r>
          </w:p>
        </w:tc>
      </w:tr>
      <w:tr w:rsidR="005928F5" w:rsidRPr="003518C7" w:rsidTr="005928F5">
        <w:tc>
          <w:tcPr>
            <w:tcW w:w="4598" w:type="dxa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Cs/>
                <w:sz w:val="22"/>
                <w:szCs w:val="22"/>
                <w:lang w:val="it-IT"/>
              </w:rPr>
              <w:t>10.2 Titulli/profesioni i skeduesit:</w:t>
            </w:r>
          </w:p>
        </w:tc>
        <w:tc>
          <w:tcPr>
            <w:tcW w:w="5178" w:type="dxa"/>
          </w:tcPr>
          <w:p w:rsidR="005928F5" w:rsidRPr="008A5926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FF0000"/>
                <w:sz w:val="22"/>
                <w:szCs w:val="22"/>
                <w:lang w:val="it-IT"/>
              </w:rPr>
            </w:pPr>
            <w:r w:rsidRPr="008A5926">
              <w:rPr>
                <w:rFonts w:eastAsia="Times New Roman" w:cstheme="minorHAnsi"/>
                <w:bCs/>
                <w:color w:val="FF0000"/>
                <w:sz w:val="22"/>
                <w:szCs w:val="22"/>
                <w:lang w:val="it-IT"/>
              </w:rPr>
              <w:t>Ark/ing ndërtimi/urbanist/historian/arkeolog</w:t>
            </w:r>
          </w:p>
        </w:tc>
      </w:tr>
      <w:tr w:rsidR="005928F5" w:rsidRPr="003518C7" w:rsidTr="005928F5">
        <w:tc>
          <w:tcPr>
            <w:tcW w:w="4598" w:type="dxa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Cs/>
                <w:sz w:val="22"/>
                <w:szCs w:val="22"/>
                <w:lang w:val="it-IT"/>
              </w:rPr>
              <w:t>10.3 Data e plotësimit</w:t>
            </w:r>
          </w:p>
        </w:tc>
        <w:tc>
          <w:tcPr>
            <w:tcW w:w="5178" w:type="dxa"/>
          </w:tcPr>
          <w:p w:rsidR="005928F5" w:rsidRPr="008A5926" w:rsidRDefault="00052066" w:rsidP="005928F5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FF0000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color w:val="FF0000"/>
                <w:sz w:val="22"/>
                <w:szCs w:val="22"/>
                <w:lang w:val="it-IT"/>
              </w:rPr>
              <w:t>05.03.2025</w:t>
            </w:r>
          </w:p>
        </w:tc>
      </w:tr>
      <w:tr w:rsidR="005928F5" w:rsidRPr="003518C7" w:rsidTr="005928F5">
        <w:tc>
          <w:tcPr>
            <w:tcW w:w="4598" w:type="dxa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Cs/>
                <w:sz w:val="22"/>
                <w:szCs w:val="22"/>
                <w:lang w:val="it-IT"/>
              </w:rPr>
              <w:t xml:space="preserve">10.4 Data e përditësimit: </w:t>
            </w:r>
          </w:p>
        </w:tc>
        <w:tc>
          <w:tcPr>
            <w:tcW w:w="5178" w:type="dxa"/>
          </w:tcPr>
          <w:p w:rsidR="005928F5" w:rsidRPr="008A5926" w:rsidRDefault="00052066" w:rsidP="005928F5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FF0000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color w:val="FF0000"/>
                <w:sz w:val="22"/>
                <w:szCs w:val="22"/>
                <w:lang w:val="it-IT"/>
              </w:rPr>
              <w:t>05.03.2025</w:t>
            </w:r>
            <w:bookmarkStart w:id="1" w:name="_GoBack"/>
            <w:bookmarkEnd w:id="1"/>
          </w:p>
        </w:tc>
      </w:tr>
    </w:tbl>
    <w:p w:rsidR="005928F5" w:rsidRPr="003518C7" w:rsidRDefault="005928F5" w:rsidP="00140005">
      <w:pPr>
        <w:rPr>
          <w:rFonts w:cstheme="minorHAnsi"/>
        </w:rPr>
      </w:pPr>
    </w:p>
    <w:p w:rsidR="00140005" w:rsidRPr="003518C7" w:rsidRDefault="00140005" w:rsidP="00140005">
      <w:pPr>
        <w:rPr>
          <w:rFonts w:cstheme="minorHAnsi"/>
        </w:rPr>
      </w:pPr>
    </w:p>
    <w:sectPr w:rsidR="00140005" w:rsidRPr="003518C7" w:rsidSect="00C70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91B50"/>
    <w:multiLevelType w:val="hybridMultilevel"/>
    <w:tmpl w:val="E348F802"/>
    <w:lvl w:ilvl="0" w:tplc="469EA62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97858"/>
    <w:multiLevelType w:val="hybridMultilevel"/>
    <w:tmpl w:val="34D8A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D029E"/>
    <w:multiLevelType w:val="hybridMultilevel"/>
    <w:tmpl w:val="40AA0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118C8"/>
    <w:multiLevelType w:val="hybridMultilevel"/>
    <w:tmpl w:val="EDB4D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6A4C20"/>
    <w:multiLevelType w:val="multilevel"/>
    <w:tmpl w:val="6C042D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A7E5708"/>
    <w:multiLevelType w:val="hybridMultilevel"/>
    <w:tmpl w:val="3B9EA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526C"/>
    <w:rsid w:val="00052066"/>
    <w:rsid w:val="00086F11"/>
    <w:rsid w:val="00106E88"/>
    <w:rsid w:val="00107C93"/>
    <w:rsid w:val="00140005"/>
    <w:rsid w:val="00160FD6"/>
    <w:rsid w:val="00161C29"/>
    <w:rsid w:val="00167A77"/>
    <w:rsid w:val="002815B1"/>
    <w:rsid w:val="00334CE8"/>
    <w:rsid w:val="0033526C"/>
    <w:rsid w:val="003518C7"/>
    <w:rsid w:val="00392BFB"/>
    <w:rsid w:val="003A3F5C"/>
    <w:rsid w:val="003D4540"/>
    <w:rsid w:val="00444FD3"/>
    <w:rsid w:val="004E2EDC"/>
    <w:rsid w:val="0057236E"/>
    <w:rsid w:val="005928F5"/>
    <w:rsid w:val="006535FF"/>
    <w:rsid w:val="006A617D"/>
    <w:rsid w:val="006E4DDC"/>
    <w:rsid w:val="00770A94"/>
    <w:rsid w:val="008A5926"/>
    <w:rsid w:val="008F03C2"/>
    <w:rsid w:val="00A04E14"/>
    <w:rsid w:val="00A41B34"/>
    <w:rsid w:val="00A65DEF"/>
    <w:rsid w:val="00AA602D"/>
    <w:rsid w:val="00B1672B"/>
    <w:rsid w:val="00B37E60"/>
    <w:rsid w:val="00B71D92"/>
    <w:rsid w:val="00B8449B"/>
    <w:rsid w:val="00BD001F"/>
    <w:rsid w:val="00C43684"/>
    <w:rsid w:val="00C66420"/>
    <w:rsid w:val="00C70956"/>
    <w:rsid w:val="00C8133F"/>
    <w:rsid w:val="00E1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FC28E6-D0DC-4BEA-85BD-90D8AA27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26C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540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0005"/>
    <w:pPr>
      <w:ind w:left="720"/>
      <w:contextualSpacing/>
    </w:pPr>
  </w:style>
  <w:style w:type="table" w:styleId="TableGrid">
    <w:name w:val="Table Grid"/>
    <w:basedOn w:val="TableNormal"/>
    <w:uiPriority w:val="39"/>
    <w:rsid w:val="00140005"/>
    <w:pPr>
      <w:spacing w:after="0" w:line="240" w:lineRule="auto"/>
    </w:pPr>
    <w:rPr>
      <w:rFonts w:eastAsia="MS Mincho"/>
      <w:lang w:val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6C2EE-B904-4863-852C-3A07A7ADB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O1</dc:creator>
  <cp:lastModifiedBy>Windows User</cp:lastModifiedBy>
  <cp:revision>12</cp:revision>
  <dcterms:created xsi:type="dcterms:W3CDTF">2023-06-02T11:51:00Z</dcterms:created>
  <dcterms:modified xsi:type="dcterms:W3CDTF">2025-03-23T13:11:00Z</dcterms:modified>
</cp:coreProperties>
</file>