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8F5" w:rsidRPr="003518C7" w:rsidRDefault="005928F5" w:rsidP="005928F5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1263"/>
        <w:gridCol w:w="850"/>
        <w:gridCol w:w="71"/>
        <w:gridCol w:w="921"/>
        <w:gridCol w:w="306"/>
        <w:gridCol w:w="900"/>
        <w:gridCol w:w="70"/>
        <w:gridCol w:w="830"/>
        <w:gridCol w:w="871"/>
      </w:tblGrid>
      <w:tr w:rsidR="005928F5" w:rsidRPr="003518C7" w:rsidTr="005928F5">
        <w:trPr>
          <w:trHeight w:val="452"/>
        </w:trPr>
        <w:tc>
          <w:tcPr>
            <w:tcW w:w="9758" w:type="dxa"/>
            <w:gridSpan w:val="10"/>
            <w:shd w:val="clear" w:color="auto" w:fill="D9D9D9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KARTELA PËR PASURITË KULTURORE MATERIALE TË PALUAJTSHME</w:t>
            </w:r>
          </w:p>
        </w:tc>
      </w:tr>
      <w:tr w:rsidR="005928F5" w:rsidRPr="003518C7" w:rsidTr="005928F5">
        <w:trPr>
          <w:trHeight w:val="275"/>
        </w:trPr>
        <w:tc>
          <w:tcPr>
            <w:tcW w:w="9758" w:type="dxa"/>
            <w:gridSpan w:val="10"/>
            <w:shd w:val="clear" w:color="auto" w:fill="auto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</w:p>
        </w:tc>
      </w:tr>
      <w:tr w:rsidR="005928F5" w:rsidRPr="003518C7" w:rsidTr="005928F5">
        <w:trPr>
          <w:trHeight w:val="290"/>
        </w:trPr>
        <w:tc>
          <w:tcPr>
            <w:tcW w:w="9758" w:type="dxa"/>
            <w:gridSpan w:val="10"/>
            <w:shd w:val="clear" w:color="auto" w:fill="F2F2F2"/>
            <w:vAlign w:val="center"/>
          </w:tcPr>
          <w:p w:rsidR="005928F5" w:rsidRPr="003518C7" w:rsidRDefault="005928F5" w:rsidP="005928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t xml:space="preserve">TË DHËNA ADMINISTRATIVE TË PASURISË KULTURORE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1.1 Kodi i arkivës IKTK</w:t>
            </w: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5928F5" w:rsidP="006E4DDC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de-DE"/>
              </w:rPr>
            </w:pP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1.2 Nr. i Rregjistrimit (kodi i objektit) IKRTK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5928F5" w:rsidP="006E4DDC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de-DE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 </w:t>
            </w:r>
          </w:p>
        </w:tc>
      </w:tr>
      <w:tr w:rsidR="005928F5" w:rsidRPr="003518C7" w:rsidTr="00191AB7">
        <w:trPr>
          <w:trHeight w:val="62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FF0000"/>
                <w:sz w:val="22"/>
                <w:szCs w:val="22"/>
                <w:lang w:val="de-DE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de-DE"/>
              </w:rPr>
              <w:t xml:space="preserve">1.3 Emërtimi / </w:t>
            </w: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Kodi sipas Zonifikimit nëse ka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191AB7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Ura e Gurit te Hoxhes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de-DE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de-DE"/>
              </w:rPr>
              <w:t>1.4 Klasifikimi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191AB7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Ndertese Publike</w:t>
            </w:r>
          </w:p>
        </w:tc>
      </w:tr>
      <w:tr w:rsidR="005928F5" w:rsidRPr="003518C7" w:rsidTr="005928F5">
        <w:trPr>
          <w:trHeight w:val="363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1.4.1 Fusha</w:t>
            </w: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8F03C2" w:rsidP="008F03C2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Arkitekture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1.4.2 Gjinia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8F03C2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Ndertese </w:t>
            </w:r>
            <w:r w:rsidR="00191AB7">
              <w:rPr>
                <w:rFonts w:eastAsia="Times New Roman" w:cstheme="minorHAnsi"/>
                <w:sz w:val="22"/>
                <w:szCs w:val="22"/>
                <w:lang w:val="it-IT"/>
              </w:rPr>
              <w:t>Publike</w:t>
            </w:r>
          </w:p>
        </w:tc>
      </w:tr>
      <w:tr w:rsidR="005928F5" w:rsidRPr="003518C7" w:rsidTr="005928F5">
        <w:trPr>
          <w:trHeight w:val="519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1.4.3 Tipologjia 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191AB7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Ure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1.5 Statusi i mbrojtjes 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161C29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Kategoria I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1.6 Data e shpalljes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191AB7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t>30.06.1983</w:t>
            </w:r>
          </w:p>
        </w:tc>
      </w:tr>
      <w:tr w:rsidR="005928F5" w:rsidRPr="003518C7" w:rsidTr="005928F5">
        <w:trPr>
          <w:trHeight w:val="397"/>
        </w:trPr>
        <w:tc>
          <w:tcPr>
            <w:tcW w:w="3676" w:type="dxa"/>
            <w:vMerge w:val="restart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1.6.1 Shpallja</w:t>
            </w:r>
          </w:p>
        </w:tc>
        <w:tc>
          <w:tcPr>
            <w:tcW w:w="1263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Lloji i aktit ligjor</w:t>
            </w:r>
          </w:p>
        </w:tc>
        <w:tc>
          <w:tcPr>
            <w:tcW w:w="850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Numri</w:t>
            </w:r>
          </w:p>
        </w:tc>
        <w:tc>
          <w:tcPr>
            <w:tcW w:w="3969" w:type="dxa"/>
            <w:gridSpan w:val="7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Institucioni i shpalljes</w:t>
            </w:r>
          </w:p>
        </w:tc>
      </w:tr>
      <w:tr w:rsidR="005928F5" w:rsidRPr="003518C7" w:rsidTr="005928F5">
        <w:trPr>
          <w:trHeight w:val="1100"/>
        </w:trPr>
        <w:tc>
          <w:tcPr>
            <w:tcW w:w="3676" w:type="dxa"/>
            <w:vMerge/>
            <w:vAlign w:val="center"/>
          </w:tcPr>
          <w:p w:rsidR="005928F5" w:rsidRPr="003518C7" w:rsidRDefault="005928F5" w:rsidP="005928F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1263" w:type="dxa"/>
            <w:vAlign w:val="center"/>
          </w:tcPr>
          <w:p w:rsidR="005928F5" w:rsidRPr="003518C7" w:rsidRDefault="00161C29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urdheres</w:t>
            </w:r>
          </w:p>
        </w:tc>
        <w:tc>
          <w:tcPr>
            <w:tcW w:w="850" w:type="dxa"/>
            <w:vAlign w:val="center"/>
          </w:tcPr>
          <w:p w:rsidR="005928F5" w:rsidRPr="003518C7" w:rsidRDefault="00191AB7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t xml:space="preserve">2509/1  </w:t>
            </w:r>
          </w:p>
        </w:tc>
        <w:tc>
          <w:tcPr>
            <w:tcW w:w="3969" w:type="dxa"/>
            <w:gridSpan w:val="7"/>
            <w:vAlign w:val="center"/>
          </w:tcPr>
          <w:p w:rsidR="005928F5" w:rsidRPr="003518C7" w:rsidRDefault="00161C29" w:rsidP="008F03C2">
            <w:pPr>
              <w:spacing w:before="240"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4E15B1">
              <w:t>MINISTRIA E ARSIMIT DHE E KULTURES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1.7 Datimi ( Viti / Shek )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161C29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Rilindja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fr-FR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1.8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Institucioni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administrues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në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varësi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të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ministrisë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së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  <w:lang w:val="fr-FR"/>
              </w:rPr>
              <w:t>kulturës</w:t>
            </w:r>
            <w:proofErr w:type="spellEnd"/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8F03C2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DRTK-Tirane</w:t>
            </w:r>
          </w:p>
        </w:tc>
      </w:tr>
      <w:tr w:rsidR="005928F5" w:rsidRPr="003518C7" w:rsidTr="005928F5">
        <w:trPr>
          <w:trHeight w:val="397"/>
        </w:trPr>
        <w:tc>
          <w:tcPr>
            <w:tcW w:w="3676" w:type="dxa"/>
            <w:vMerge w:val="restart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1.8.1 Vendndodhja</w:t>
            </w:r>
          </w:p>
        </w:tc>
        <w:tc>
          <w:tcPr>
            <w:tcW w:w="1263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QARKU</w:t>
            </w:r>
          </w:p>
        </w:tc>
        <w:tc>
          <w:tcPr>
            <w:tcW w:w="850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BASHKIA</w:t>
            </w:r>
          </w:p>
        </w:tc>
        <w:tc>
          <w:tcPr>
            <w:tcW w:w="1298" w:type="dxa"/>
            <w:gridSpan w:val="3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NJËSIA ADMINISTRATIVE</w:t>
            </w:r>
          </w:p>
        </w:tc>
        <w:tc>
          <w:tcPr>
            <w:tcW w:w="900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FSHATI</w:t>
            </w:r>
          </w:p>
        </w:tc>
        <w:tc>
          <w:tcPr>
            <w:tcW w:w="900" w:type="dxa"/>
            <w:gridSpan w:val="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t>Adresa</w:t>
            </w:r>
          </w:p>
        </w:tc>
        <w:tc>
          <w:tcPr>
            <w:tcW w:w="871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t>Adrese alternative</w:t>
            </w:r>
          </w:p>
        </w:tc>
      </w:tr>
      <w:tr w:rsidR="005928F5" w:rsidRPr="003518C7" w:rsidTr="005928F5">
        <w:trPr>
          <w:trHeight w:val="397"/>
        </w:trPr>
        <w:tc>
          <w:tcPr>
            <w:tcW w:w="3676" w:type="dxa"/>
            <w:vMerge/>
            <w:vAlign w:val="center"/>
          </w:tcPr>
          <w:p w:rsidR="005928F5" w:rsidRPr="003518C7" w:rsidRDefault="005928F5" w:rsidP="005928F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63" w:type="dxa"/>
            <w:vAlign w:val="center"/>
          </w:tcPr>
          <w:p w:rsidR="005928F5" w:rsidRPr="003518C7" w:rsidRDefault="00191AB7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D</w:t>
            </w:r>
            <w:r w:rsidR="00161C29">
              <w:rPr>
                <w:rFonts w:eastAsia="Times New Roman" w:cstheme="minorHAnsi"/>
                <w:sz w:val="22"/>
                <w:szCs w:val="22"/>
                <w:lang w:val="it-IT"/>
              </w:rPr>
              <w:t>iber</w:t>
            </w:r>
          </w:p>
        </w:tc>
        <w:tc>
          <w:tcPr>
            <w:tcW w:w="850" w:type="dxa"/>
            <w:vAlign w:val="center"/>
          </w:tcPr>
          <w:p w:rsidR="005928F5" w:rsidRPr="003518C7" w:rsidRDefault="00161C29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Klos</w:t>
            </w:r>
            <w:r w:rsidR="008F03C2"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98" w:type="dxa"/>
            <w:gridSpan w:val="3"/>
            <w:vAlign w:val="center"/>
          </w:tcPr>
          <w:p w:rsidR="005928F5" w:rsidRPr="003518C7" w:rsidRDefault="00191AB7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Xiber</w:t>
            </w:r>
          </w:p>
        </w:tc>
        <w:tc>
          <w:tcPr>
            <w:tcW w:w="900" w:type="dxa"/>
            <w:vAlign w:val="center"/>
          </w:tcPr>
          <w:p w:rsidR="005928F5" w:rsidRPr="003518C7" w:rsidRDefault="00191AB7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Gurr i Bardhe </w:t>
            </w:r>
          </w:p>
        </w:tc>
        <w:tc>
          <w:tcPr>
            <w:tcW w:w="900" w:type="dxa"/>
            <w:gridSpan w:val="2"/>
            <w:vAlign w:val="center"/>
          </w:tcPr>
          <w:p w:rsidR="005928F5" w:rsidRPr="003518C7" w:rsidRDefault="005928F5" w:rsidP="008F03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71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rPr>
          <w:trHeight w:val="227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1.8.2 Koordinatat gjeografike të monumentit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191AB7" w:rsidP="00161C29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t>41</w:t>
            </w:r>
            <w:r>
              <w:rPr>
                <w:vertAlign w:val="superscript"/>
              </w:rPr>
              <w:t>0</w:t>
            </w:r>
            <w:r>
              <w:t>26’18.58’’N    /    20</w:t>
            </w:r>
            <w:r>
              <w:rPr>
                <w:vertAlign w:val="superscript"/>
              </w:rPr>
              <w:t>0</w:t>
            </w:r>
            <w:r>
              <w:t>04’48.67’’ E</w:t>
            </w:r>
          </w:p>
        </w:tc>
      </w:tr>
      <w:tr w:rsidR="005928F5" w:rsidRPr="003518C7" w:rsidTr="005928F5">
        <w:trPr>
          <w:trHeight w:val="227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lastRenderedPageBreak/>
              <w:t xml:space="preserve">1.8.3 Pamje të pozicionit në hartë  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F462B0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667125" cy="29514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3414d7a-b71f-46a6-b27d-1b39a837bd2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265" cy="2953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8F5" w:rsidRPr="003518C7" w:rsidTr="005928F5">
        <w:trPr>
          <w:trHeight w:val="283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1.8.4 Zonë Mbrojtëse të pasurisë kulturore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2815B1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Jo </w:t>
            </w:r>
          </w:p>
        </w:tc>
      </w:tr>
      <w:tr w:rsidR="005928F5" w:rsidRPr="003518C7" w:rsidTr="005928F5">
        <w:trPr>
          <w:trHeight w:val="227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1.8.5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Koordinata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gjeografike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të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zonës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mbrojtëse</w:t>
            </w:r>
            <w:proofErr w:type="spellEnd"/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3518C7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proofErr w:type="spellStart"/>
            <w:r w:rsidR="006E4DDC">
              <w:rPr>
                <w:rFonts w:eastAsia="Times New Roman" w:cstheme="minorHAnsi"/>
                <w:sz w:val="22"/>
                <w:szCs w:val="22"/>
              </w:rPr>
              <w:t>Nuk</w:t>
            </w:r>
            <w:proofErr w:type="spellEnd"/>
            <w:r w:rsidR="006E4DDC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proofErr w:type="spellStart"/>
            <w:r w:rsidR="006E4DDC">
              <w:rPr>
                <w:rFonts w:eastAsia="Times New Roman" w:cstheme="minorHAnsi"/>
                <w:sz w:val="22"/>
                <w:szCs w:val="22"/>
              </w:rPr>
              <w:t>ka</w:t>
            </w:r>
            <w:proofErr w:type="spellEnd"/>
            <w:r w:rsidR="006E4DDC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1.8.6 Zona kadastrale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Nuk eshte azhornuar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1.8.7 Nr. i pasurisë</w:t>
            </w:r>
          </w:p>
        </w:tc>
        <w:tc>
          <w:tcPr>
            <w:tcW w:w="6082" w:type="dxa"/>
            <w:gridSpan w:val="9"/>
            <w:vAlign w:val="center"/>
          </w:tcPr>
          <w:p w:rsidR="002815B1" w:rsidRPr="003518C7" w:rsidRDefault="005928F5" w:rsidP="002815B1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de-DE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 </w:t>
            </w:r>
            <w:r w:rsidR="006E4DDC">
              <w:rPr>
                <w:rFonts w:eastAsia="Times New Roman" w:cstheme="minorHAnsi"/>
                <w:sz w:val="22"/>
                <w:szCs w:val="22"/>
                <w:lang w:val="de-DE"/>
              </w:rPr>
              <w:t>Nuk eshte azhornuar</w:t>
            </w:r>
          </w:p>
        </w:tc>
      </w:tr>
      <w:tr w:rsidR="005928F5" w:rsidRPr="003518C7" w:rsidTr="005928F5">
        <w:trPr>
          <w:trHeight w:val="397"/>
        </w:trPr>
        <w:tc>
          <w:tcPr>
            <w:tcW w:w="3676" w:type="dxa"/>
            <w:vMerge w:val="restart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1.9 Të dhëna sasiore</w:t>
            </w:r>
          </w:p>
        </w:tc>
        <w:tc>
          <w:tcPr>
            <w:tcW w:w="1263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Lartësia e objektit (m)</w:t>
            </w:r>
          </w:p>
        </w:tc>
        <w:tc>
          <w:tcPr>
            <w:tcW w:w="921" w:type="dxa"/>
            <w:gridSpan w:val="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Nr. i kateve </w:t>
            </w:r>
          </w:p>
        </w:tc>
        <w:tc>
          <w:tcPr>
            <w:tcW w:w="921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Sipërfaqja e ndërtimit (m</w:t>
            </w:r>
            <w:r w:rsidRPr="003518C7">
              <w:rPr>
                <w:rFonts w:eastAsia="Times New Roman" w:cstheme="minorHAnsi"/>
                <w:sz w:val="22"/>
                <w:szCs w:val="22"/>
                <w:vertAlign w:val="superscript"/>
                <w:lang w:val="it-IT"/>
              </w:rPr>
              <w:t>2</w:t>
            </w: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/ha)</w:t>
            </w:r>
          </w:p>
        </w:tc>
        <w:tc>
          <w:tcPr>
            <w:tcW w:w="1276" w:type="dxa"/>
            <w:gridSpan w:val="3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Sipërfaqja e përgj. e rrethimit (m</w:t>
            </w:r>
            <w:r w:rsidRPr="003518C7">
              <w:rPr>
                <w:rFonts w:eastAsia="Times New Roman" w:cstheme="minorHAnsi"/>
                <w:sz w:val="22"/>
                <w:szCs w:val="22"/>
                <w:vertAlign w:val="superscript"/>
                <w:lang w:val="it-IT"/>
              </w:rPr>
              <w:t>2</w:t>
            </w: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/ha)</w:t>
            </w:r>
          </w:p>
        </w:tc>
        <w:tc>
          <w:tcPr>
            <w:tcW w:w="1701" w:type="dxa"/>
            <w:gridSpan w:val="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Sipërfaqja e zonës mbrojtëse (m</w:t>
            </w:r>
            <w:r w:rsidRPr="003518C7">
              <w:rPr>
                <w:rFonts w:eastAsia="Times New Roman" w:cstheme="minorHAnsi"/>
                <w:sz w:val="22"/>
                <w:szCs w:val="22"/>
                <w:vertAlign w:val="superscript"/>
                <w:lang w:val="it-IT"/>
              </w:rPr>
              <w:t>2</w:t>
            </w: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/ha)</w:t>
            </w:r>
          </w:p>
        </w:tc>
      </w:tr>
      <w:tr w:rsidR="005928F5" w:rsidRPr="003518C7" w:rsidTr="005928F5">
        <w:trPr>
          <w:trHeight w:val="397"/>
        </w:trPr>
        <w:tc>
          <w:tcPr>
            <w:tcW w:w="3676" w:type="dxa"/>
            <w:vMerge/>
            <w:vAlign w:val="center"/>
          </w:tcPr>
          <w:p w:rsidR="005928F5" w:rsidRPr="003518C7" w:rsidRDefault="005928F5" w:rsidP="005928F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1263" w:type="dxa"/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12-13 m</w:t>
            </w:r>
          </w:p>
        </w:tc>
        <w:tc>
          <w:tcPr>
            <w:tcW w:w="921" w:type="dxa"/>
            <w:gridSpan w:val="2"/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3 kate</w:t>
            </w:r>
          </w:p>
        </w:tc>
        <w:tc>
          <w:tcPr>
            <w:tcW w:w="921" w:type="dxa"/>
            <w:vAlign w:val="center"/>
          </w:tcPr>
          <w:p w:rsidR="005928F5" w:rsidRPr="003518C7" w:rsidRDefault="002815B1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266</w:t>
            </w:r>
            <w:r w:rsidR="006E4DDC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</w:t>
            </w: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m</w:t>
            </w:r>
            <w:r w:rsidRPr="003518C7">
              <w:rPr>
                <w:rFonts w:eastAsia="Times New Roman" w:cstheme="minorHAnsi"/>
                <w:sz w:val="22"/>
                <w:szCs w:val="22"/>
                <w:vertAlign w:val="superscript"/>
                <w:lang w:val="it-IT"/>
              </w:rPr>
              <w:t>2</w:t>
            </w:r>
          </w:p>
        </w:tc>
        <w:tc>
          <w:tcPr>
            <w:tcW w:w="1276" w:type="dxa"/>
            <w:gridSpan w:val="3"/>
            <w:vAlign w:val="center"/>
          </w:tcPr>
          <w:p w:rsidR="005928F5" w:rsidRPr="006E4DDC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500 m</w:t>
            </w:r>
            <w:r>
              <w:rPr>
                <w:rFonts w:eastAsia="Times New Roman" w:cstheme="minorHAnsi"/>
                <w:sz w:val="22"/>
                <w:szCs w:val="22"/>
                <w:vertAlign w:val="superscript"/>
                <w:lang w:val="it-IT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Nuk ka </w:t>
            </w:r>
          </w:p>
        </w:tc>
      </w:tr>
      <w:tr w:rsidR="005928F5" w:rsidRPr="003518C7" w:rsidTr="005928F5">
        <w:trPr>
          <w:trHeight w:val="227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1.10 Aksesi deri në monument? </w:t>
            </w:r>
          </w:p>
        </w:tc>
        <w:tc>
          <w:tcPr>
            <w:tcW w:w="6082" w:type="dxa"/>
            <w:gridSpan w:val="9"/>
            <w:vAlign w:val="center"/>
          </w:tcPr>
          <w:p w:rsidR="005928F5" w:rsidRPr="003518C7" w:rsidRDefault="00E26D0B" w:rsidP="002815B1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Rrugë kembesore </w:t>
            </w:r>
          </w:p>
        </w:tc>
      </w:tr>
      <w:tr w:rsidR="005928F5" w:rsidRPr="003518C7" w:rsidTr="005928F5">
        <w:trPr>
          <w:trHeight w:val="227"/>
        </w:trPr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1.10.1 Gjendja e rrugës </w:t>
            </w:r>
          </w:p>
        </w:tc>
        <w:tc>
          <w:tcPr>
            <w:tcW w:w="6082" w:type="dxa"/>
            <w:gridSpan w:val="9"/>
            <w:tcBorders>
              <w:bottom w:val="single" w:sz="4" w:space="0" w:color="auto"/>
            </w:tcBorders>
            <w:vAlign w:val="center"/>
          </w:tcPr>
          <w:p w:rsidR="005928F5" w:rsidRPr="003518C7" w:rsidRDefault="00E26D0B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Shume e keqe 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5928F5">
        <w:trPr>
          <w:trHeight w:val="359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t xml:space="preserve">2. TË DHËNA RRETH PRONËSISË 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2.1 Pronësia</w:t>
            </w:r>
          </w:p>
        </w:tc>
        <w:tc>
          <w:tcPr>
            <w:tcW w:w="6082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2.1.1 Emri i pronarit (-ve)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5928F5">
        <w:trPr>
          <w:trHeight w:val="397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3.TË DHËNA TEKNIKE</w:t>
            </w:r>
          </w:p>
        </w:tc>
      </w:tr>
      <w:tr w:rsidR="005928F5" w:rsidRPr="003518C7" w:rsidTr="005928F5">
        <w:trPr>
          <w:trHeight w:val="597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3.1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Përshkrimi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i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vlerave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historike</w:t>
            </w:r>
            <w:proofErr w:type="spellEnd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3518C7">
              <w:rPr>
                <w:rFonts w:eastAsia="Times New Roman" w:cstheme="minorHAnsi"/>
                <w:b/>
                <w:sz w:val="22"/>
                <w:szCs w:val="22"/>
              </w:rPr>
              <w:t>arkitektonike</w:t>
            </w:r>
            <w:proofErr w:type="spellEnd"/>
          </w:p>
        </w:tc>
        <w:tc>
          <w:tcPr>
            <w:tcW w:w="6082" w:type="dxa"/>
          </w:tcPr>
          <w:p w:rsidR="00E26D0B" w:rsidRPr="00E837E9" w:rsidRDefault="00E26D0B" w:rsidP="00E26D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837E9">
              <w:rPr>
                <w:rFonts w:ascii="Times New Roman" w:hAnsi="Times New Roman"/>
                <w:sz w:val="24"/>
              </w:rPr>
              <w:t>Ura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</w:rPr>
              <w:t>G</w:t>
            </w:r>
            <w:r w:rsidRPr="00E837E9">
              <w:rPr>
                <w:rFonts w:ascii="Times New Roman" w:hAnsi="Times New Roman"/>
                <w:sz w:val="24"/>
              </w:rPr>
              <w:t>urit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 w:rsidRPr="00E837E9">
              <w:rPr>
                <w:rFonts w:ascii="Times New Roman" w:hAnsi="Times New Roman"/>
                <w:sz w:val="24"/>
              </w:rPr>
              <w:t>oxhajve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ndodhet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ndermjet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lagjes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qender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dhe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lagjes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 w:rsidRPr="00E837E9">
              <w:rPr>
                <w:rFonts w:ascii="Times New Roman" w:hAnsi="Times New Roman"/>
                <w:sz w:val="24"/>
              </w:rPr>
              <w:t>oxhaj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fshati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</w:t>
            </w:r>
            <w:r w:rsidRPr="00E837E9">
              <w:rPr>
                <w:rFonts w:ascii="Times New Roman" w:hAnsi="Times New Roman"/>
                <w:sz w:val="24"/>
              </w:rPr>
              <w:t>ure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i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</w:t>
            </w:r>
            <w:r w:rsidRPr="00E837E9">
              <w:rPr>
                <w:rFonts w:ascii="Times New Roman" w:hAnsi="Times New Roman"/>
                <w:sz w:val="24"/>
              </w:rPr>
              <w:t>ardhe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Bashkia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</w:t>
            </w:r>
            <w:r w:rsidRPr="00E837E9">
              <w:rPr>
                <w:rFonts w:ascii="Times New Roman" w:hAnsi="Times New Roman"/>
                <w:sz w:val="24"/>
              </w:rPr>
              <w:t>los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>.</w:t>
            </w:r>
          </w:p>
          <w:p w:rsidR="00E26D0B" w:rsidRPr="00E837E9" w:rsidRDefault="00E26D0B" w:rsidP="00E26D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837E9">
              <w:rPr>
                <w:rFonts w:ascii="Times New Roman" w:hAnsi="Times New Roman"/>
                <w:sz w:val="24"/>
              </w:rPr>
              <w:t>Kembet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e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ures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jane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vendosur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mbi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brigje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te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uleta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shkembore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>.</w:t>
            </w:r>
          </w:p>
          <w:p w:rsidR="00E26D0B" w:rsidRPr="00E837E9" w:rsidRDefault="00E26D0B" w:rsidP="00E26D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E837E9">
              <w:rPr>
                <w:rFonts w:ascii="Times New Roman" w:hAnsi="Times New Roman"/>
                <w:sz w:val="24"/>
              </w:rPr>
              <w:lastRenderedPageBreak/>
              <w:t>Sipas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studiuesit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</w:t>
            </w:r>
            <w:r w:rsidRPr="00E837E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Kurti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thuhet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se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uren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e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ka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ndertuar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</w:t>
            </w:r>
            <w:r w:rsidRPr="00E837E9">
              <w:rPr>
                <w:rFonts w:ascii="Times New Roman" w:hAnsi="Times New Roman"/>
                <w:sz w:val="24"/>
              </w:rPr>
              <w:t xml:space="preserve">ehmet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 w:rsidRPr="00E837E9">
              <w:rPr>
                <w:rFonts w:ascii="Times New Roman" w:hAnsi="Times New Roman"/>
                <w:sz w:val="24"/>
              </w:rPr>
              <w:t>oxha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para 250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vjetesh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Ura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 w:rsidRPr="00E837E9">
              <w:rPr>
                <w:rFonts w:ascii="Times New Roman" w:hAnsi="Times New Roman"/>
                <w:sz w:val="24"/>
              </w:rPr>
              <w:t>oxhajve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eshte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ndertuar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me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qemer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te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dyfishte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gure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gelqerore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te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punuar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dhe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llac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gelqereje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. </w:t>
            </w:r>
          </w:p>
          <w:p w:rsidR="00161C29" w:rsidRPr="003518C7" w:rsidRDefault="00E26D0B" w:rsidP="00E26D0B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proofErr w:type="spellStart"/>
            <w:r w:rsidRPr="00E837E9">
              <w:rPr>
                <w:rFonts w:ascii="Times New Roman" w:hAnsi="Times New Roman"/>
                <w:sz w:val="24"/>
              </w:rPr>
              <w:t>Trashesia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e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qemereve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arrin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0.9 m.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Ura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pergjithesishte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eshte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ne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gjendje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7E9">
              <w:rPr>
                <w:rFonts w:ascii="Times New Roman" w:hAnsi="Times New Roman"/>
                <w:sz w:val="24"/>
              </w:rPr>
              <w:t>te</w:t>
            </w:r>
            <w:proofErr w:type="spellEnd"/>
            <w:r w:rsidRPr="00E837E9">
              <w:rPr>
                <w:rFonts w:ascii="Times New Roman" w:hAnsi="Times New Roman"/>
                <w:sz w:val="24"/>
              </w:rPr>
              <w:t xml:space="preserve"> mire.</w:t>
            </w:r>
          </w:p>
        </w:tc>
      </w:tr>
      <w:tr w:rsidR="005928F5" w:rsidRPr="003518C7" w:rsidTr="005928F5">
        <w:trPr>
          <w:trHeight w:val="841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lastRenderedPageBreak/>
              <w:t xml:space="preserve">3.1.1 Marrëdhënia me hapësirën urbane </w:t>
            </w:r>
          </w:p>
        </w:tc>
        <w:tc>
          <w:tcPr>
            <w:tcW w:w="6082" w:type="dxa"/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------</w:t>
            </w:r>
          </w:p>
        </w:tc>
      </w:tr>
      <w:tr w:rsidR="005928F5" w:rsidRPr="003518C7" w:rsidTr="005928F5">
        <w:trPr>
          <w:trHeight w:val="561"/>
        </w:trPr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/>
                <w:sz w:val="22"/>
                <w:szCs w:val="22"/>
                <w:lang w:val="it-IT"/>
              </w:rPr>
              <w:t>3.1.2 Autorësia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-------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5928F5">
        <w:trPr>
          <w:trHeight w:val="454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4.KONSERVIM/ RESTAURIM / MIRËMBAJTJE</w:t>
            </w:r>
          </w:p>
        </w:tc>
      </w:tr>
      <w:tr w:rsidR="005928F5" w:rsidRPr="003518C7" w:rsidTr="005928F5">
        <w:trPr>
          <w:trHeight w:val="454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 xml:space="preserve">4.1 Viti i ndërhyrjes </w:t>
            </w:r>
          </w:p>
        </w:tc>
        <w:tc>
          <w:tcPr>
            <w:tcW w:w="6082" w:type="dxa"/>
            <w:vAlign w:val="center"/>
          </w:tcPr>
          <w:p w:rsidR="005928F5" w:rsidRPr="003518C7" w:rsidRDefault="00E26D0B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-------------</w:t>
            </w:r>
          </w:p>
        </w:tc>
      </w:tr>
      <w:tr w:rsidR="005928F5" w:rsidRPr="003518C7" w:rsidTr="005928F5">
        <w:trPr>
          <w:trHeight w:val="573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 xml:space="preserve">4.1.1 Lloji i ndërhyrjes </w:t>
            </w:r>
          </w:p>
        </w:tc>
        <w:tc>
          <w:tcPr>
            <w:tcW w:w="6082" w:type="dxa"/>
            <w:vAlign w:val="center"/>
          </w:tcPr>
          <w:p w:rsidR="005928F5" w:rsidRPr="003518C7" w:rsidRDefault="00E26D0B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----------------</w:t>
            </w:r>
            <w:r w:rsidR="00161C29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5928F5">
        <w:trPr>
          <w:trHeight w:val="54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5. PËRSHKRIMI  KONSTRUKTIV –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5.1 Pasuria kulturore </w:t>
            </w:r>
          </w:p>
        </w:tc>
        <w:tc>
          <w:tcPr>
            <w:tcW w:w="6082" w:type="dxa"/>
            <w:vAlign w:val="center"/>
          </w:tcPr>
          <w:p w:rsidR="005928F5" w:rsidRPr="003518C7" w:rsidRDefault="006E4DDC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iCs/>
                <w:sz w:val="22"/>
                <w:szCs w:val="22"/>
                <w:lang w:val="it-IT"/>
              </w:rPr>
              <w:t xml:space="preserve">Jo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5.2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Gjendja</w:t>
            </w:r>
            <w:proofErr w:type="spellEnd"/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Ndërtim / rrënojë arkeologjike</w:t>
            </w:r>
          </w:p>
        </w:tc>
        <w:tc>
          <w:tcPr>
            <w:tcW w:w="6082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Ndërtim</w:t>
            </w: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5</w:t>
            </w: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.</w:t>
            </w: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3 Skema strukturore</w:t>
            </w:r>
          </w:p>
        </w:tc>
        <w:tc>
          <w:tcPr>
            <w:tcW w:w="6082" w:type="dxa"/>
            <w:vAlign w:val="center"/>
          </w:tcPr>
          <w:p w:rsidR="005928F5" w:rsidRPr="003518C7" w:rsidRDefault="00E26D0B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Ure </w:t>
            </w:r>
          </w:p>
        </w:tc>
      </w:tr>
      <w:tr w:rsidR="005928F5" w:rsidRPr="003518C7" w:rsidTr="006E4DDC">
        <w:trPr>
          <w:trHeight w:val="728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5.4 Materiali i ndërtimit </w:t>
            </w:r>
          </w:p>
        </w:tc>
        <w:tc>
          <w:tcPr>
            <w:tcW w:w="6082" w:type="dxa"/>
            <w:vAlign w:val="center"/>
          </w:tcPr>
          <w:p w:rsidR="005928F5" w:rsidRPr="003518C7" w:rsidRDefault="00E26D0B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Llac,gurr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 xml:space="preserve">5.5 Elementet Konstruktivë </w:t>
            </w:r>
          </w:p>
        </w:tc>
        <w:tc>
          <w:tcPr>
            <w:tcW w:w="6082" w:type="dxa"/>
            <w:vAlign w:val="center"/>
          </w:tcPr>
          <w:p w:rsidR="005928F5" w:rsidRPr="003518C7" w:rsidRDefault="00E26D0B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Gurr harqe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5.5.1 Themelet</w:t>
            </w:r>
          </w:p>
        </w:tc>
        <w:tc>
          <w:tcPr>
            <w:tcW w:w="6082" w:type="dxa"/>
            <w:vAlign w:val="center"/>
          </w:tcPr>
          <w:p w:rsidR="005928F5" w:rsidRPr="003518C7" w:rsidRDefault="00E26D0B" w:rsidP="006E4DDC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Gurr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5.5.2 Skema e mbulimit </w:t>
            </w:r>
          </w:p>
        </w:tc>
        <w:tc>
          <w:tcPr>
            <w:tcW w:w="6082" w:type="dxa"/>
            <w:vAlign w:val="center"/>
          </w:tcPr>
          <w:p w:rsidR="005928F5" w:rsidRPr="003518C7" w:rsidRDefault="00E26D0B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gurre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5.5.3 Materiali i mbulimit </w:t>
            </w:r>
          </w:p>
        </w:tc>
        <w:tc>
          <w:tcPr>
            <w:tcW w:w="6082" w:type="dxa"/>
            <w:vAlign w:val="center"/>
          </w:tcPr>
          <w:p w:rsidR="005928F5" w:rsidRPr="003518C7" w:rsidRDefault="00E26D0B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gurre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5.5.4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tjera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(dyer,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dritare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shkallë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porta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hyrëse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tavane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dysheme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>etj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.) </w:t>
            </w:r>
          </w:p>
        </w:tc>
        <w:tc>
          <w:tcPr>
            <w:tcW w:w="6082" w:type="dxa"/>
            <w:vAlign w:val="center"/>
          </w:tcPr>
          <w:p w:rsidR="005928F5" w:rsidRPr="003518C7" w:rsidRDefault="00E26D0B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--------------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Merge w:val="restart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5.5 Element të paluajtshme (vepra arti / pjesë përbërëse e pasurisë)</w:t>
            </w:r>
          </w:p>
        </w:tc>
        <w:tc>
          <w:tcPr>
            <w:tcW w:w="6082" w:type="dxa"/>
            <w:vAlign w:val="center"/>
          </w:tcPr>
          <w:p w:rsidR="008A5926" w:rsidRPr="003518C7" w:rsidRDefault="008A5926" w:rsidP="008A5926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Merge/>
            <w:vAlign w:val="center"/>
          </w:tcPr>
          <w:p w:rsidR="005928F5" w:rsidRPr="003518C7" w:rsidRDefault="005928F5" w:rsidP="005928F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6082" w:type="dxa"/>
            <w:vAlign w:val="center"/>
          </w:tcPr>
          <w:p w:rsidR="008A5926" w:rsidRPr="003518C7" w:rsidRDefault="008A5926" w:rsidP="008A5926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rPr>
          <w:trHeight w:val="450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color w:val="000000" w:themeColor="text1"/>
                <w:sz w:val="22"/>
                <w:szCs w:val="22"/>
                <w:lang w:val="it-IT"/>
              </w:rPr>
              <w:t>6. ELEMENT TË TJERË ARKITEKTONIK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tcBorders>
              <w:top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6.1 Element të paluajtshme (vepra arti)</w:t>
            </w:r>
          </w:p>
        </w:tc>
        <w:tc>
          <w:tcPr>
            <w:tcW w:w="6082" w:type="dxa"/>
            <w:tcBorders>
              <w:top w:val="single" w:sz="4" w:space="0" w:color="auto"/>
            </w:tcBorders>
            <w:vAlign w:val="center"/>
          </w:tcPr>
          <w:p w:rsidR="005928F5" w:rsidRPr="008A5926" w:rsidRDefault="008A5926" w:rsidP="008A592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Nuk ka</w:t>
            </w:r>
            <w:r w:rsidR="005928F5" w:rsidRPr="008A5926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.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  <w:lang w:val="it-IT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5928F5">
        <w:trPr>
          <w:trHeight w:val="450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lastRenderedPageBreak/>
              <w:t xml:space="preserve">7. Dokumentacione dhe Arkiva </w:t>
            </w:r>
          </w:p>
        </w:tc>
      </w:tr>
      <w:tr w:rsidR="005928F5" w:rsidRPr="003518C7" w:rsidTr="005928F5">
        <w:trPr>
          <w:trHeight w:val="709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 xml:space="preserve">7.1 Dokumentacioni grafik dhe hartografik </w:t>
            </w:r>
          </w:p>
        </w:tc>
        <w:tc>
          <w:tcPr>
            <w:tcW w:w="6082" w:type="dxa"/>
            <w:vAlign w:val="center"/>
          </w:tcPr>
          <w:p w:rsidR="005928F5" w:rsidRPr="003518C7" w:rsidRDefault="00E26D0B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 wp14:anchorId="30E3643F" wp14:editId="1E899D3B">
                  <wp:extent cx="3667125" cy="29514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3414d7a-b71f-46a6-b27d-1b39a837bd2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265" cy="2953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8F5" w:rsidRPr="003518C7" w:rsidTr="005928F5">
        <w:trPr>
          <w:trHeight w:val="495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 xml:space="preserve">7.2 Dokumentacioni Fotografik </w:t>
            </w:r>
          </w:p>
        </w:tc>
        <w:tc>
          <w:tcPr>
            <w:tcW w:w="6082" w:type="dxa"/>
            <w:vAlign w:val="center"/>
          </w:tcPr>
          <w:p w:rsidR="005928F5" w:rsidRDefault="00E26D0B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noProof/>
                <w:color w:val="FF0000"/>
                <w:sz w:val="22"/>
                <w:szCs w:val="22"/>
              </w:rPr>
              <w:drawing>
                <wp:inline distT="0" distB="0" distL="0" distR="0">
                  <wp:extent cx="3362577" cy="19335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360841c-9c02-4092-9aa9-deb4b436bb54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886" cy="1937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4392">
              <w:rPr>
                <w:rFonts w:eastAsia="Times New Roman" w:cstheme="minorHAnsi"/>
                <w:noProof/>
                <w:color w:val="FF0000"/>
                <w:sz w:val="22"/>
                <w:szCs w:val="22"/>
              </w:rPr>
              <w:drawing>
                <wp:inline distT="0" distB="0" distL="0" distR="0">
                  <wp:extent cx="3267075" cy="209541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f57b1c7-8bf9-4b20-b600-8c8632ef9715.jf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9712" cy="210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4392" w:rsidRPr="003518C7" w:rsidRDefault="00B14392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  <w:t>Foto shtator 2023</w:t>
            </w:r>
          </w:p>
        </w:tc>
      </w:tr>
      <w:tr w:rsidR="005928F5" w:rsidRPr="003518C7" w:rsidTr="005928F5">
        <w:trPr>
          <w:trHeight w:val="471"/>
        </w:trPr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7.3 Dokumentacioni Reference/ Bibliografi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vAlign w:val="center"/>
          </w:tcPr>
          <w:p w:rsidR="005928F5" w:rsidRPr="003518C7" w:rsidRDefault="00B14392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it-IT"/>
              </w:rPr>
              <w:t>Sipas karteles ekzistuse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97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6082"/>
      </w:tblGrid>
      <w:tr w:rsidR="005928F5" w:rsidRPr="003518C7" w:rsidTr="00B14392">
        <w:trPr>
          <w:trHeight w:val="710"/>
        </w:trPr>
        <w:tc>
          <w:tcPr>
            <w:tcW w:w="975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lastRenderedPageBreak/>
              <w:t xml:space="preserve">8. TË DHËNA TË  PËRGJITHSHME  GJATË REALIZIMIT TË </w:t>
            </w:r>
            <w:r w:rsidRPr="003518C7">
              <w:rPr>
                <w:rFonts w:eastAsia="Times New Roman" w:cstheme="minorHAnsi"/>
                <w:b/>
                <w:iCs/>
                <w:sz w:val="22"/>
                <w:szCs w:val="22"/>
                <w:lang w:val="sq-AL"/>
              </w:rPr>
              <w:t xml:space="preserve">MONITORIMIT TË </w:t>
            </w: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 xml:space="preserve">GJENDJES SË KONSERVIMIT </w:t>
            </w:r>
            <w:r w:rsidRPr="003518C7">
              <w:rPr>
                <w:rFonts w:eastAsia="Times New Roman" w:cstheme="minorHAnsi"/>
                <w:b/>
                <w:iCs/>
                <w:sz w:val="22"/>
                <w:szCs w:val="22"/>
                <w:lang w:val="sq-AL"/>
              </w:rPr>
              <w:t>DHE VLERËSIMIN POTENCIAL TË RISKUT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highlight w:val="yellow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8.1 Aksesi </w:t>
            </w:r>
          </w:p>
        </w:tc>
        <w:tc>
          <w:tcPr>
            <w:tcW w:w="6082" w:type="dxa"/>
            <w:vAlign w:val="center"/>
          </w:tcPr>
          <w:p w:rsidR="005928F5" w:rsidRPr="003518C7" w:rsidRDefault="00B14392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Ura eshte ne nje zone te braktisur totalisht rruga atje eshte shume e keqe pasi eshte e mbuluar nga bimesia</w:t>
            </w:r>
          </w:p>
          <w:p w:rsidR="005928F5" w:rsidRPr="003518C7" w:rsidRDefault="005928F5" w:rsidP="008A5926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8.2 Rreziku mbizotërues</w:t>
            </w:r>
          </w:p>
        </w:tc>
        <w:tc>
          <w:tcPr>
            <w:tcW w:w="6082" w:type="dxa"/>
            <w:vAlign w:val="center"/>
          </w:tcPr>
          <w:p w:rsidR="005928F5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Degradimi nga Amortizmi </w:t>
            </w:r>
            <w:r w:rsidR="00B14392">
              <w:rPr>
                <w:rFonts w:eastAsia="Times New Roman" w:cstheme="minorHAnsi"/>
                <w:sz w:val="22"/>
                <w:szCs w:val="22"/>
                <w:lang w:val="it-IT"/>
              </w:rPr>
              <w:t>, pastrim nga bimesia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highlight w:val="yellow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8.3 Përdorimi</w:t>
            </w:r>
          </w:p>
        </w:tc>
        <w:tc>
          <w:tcPr>
            <w:tcW w:w="6082" w:type="dxa"/>
            <w:vAlign w:val="center"/>
          </w:tcPr>
          <w:p w:rsidR="005928F5" w:rsidRPr="003518C7" w:rsidRDefault="00B14392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N</w:t>
            </w:r>
            <w:r w:rsidR="005928F5" w:rsidRPr="003518C7">
              <w:rPr>
                <w:rFonts w:eastAsia="Times New Roman" w:cstheme="minorHAnsi"/>
                <w:sz w:val="22"/>
                <w:szCs w:val="22"/>
                <w:lang w:val="it-IT"/>
              </w:rPr>
              <w:t>ë përdorim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8.</w:t>
            </w:r>
            <w:r w:rsidRPr="003518C7">
              <w:rPr>
                <w:rFonts w:eastAsia="Times New Roman" w:cstheme="minorHAnsi"/>
                <w:sz w:val="22"/>
                <w:szCs w:val="22"/>
                <w:lang w:val="de-DE"/>
              </w:rPr>
              <w:t>4 Objekte të tjetërsuara, për vlerat për të cilat është shpallur pasuri kulturore</w:t>
            </w:r>
          </w:p>
        </w:tc>
        <w:tc>
          <w:tcPr>
            <w:tcW w:w="6082" w:type="dxa"/>
            <w:vAlign w:val="center"/>
          </w:tcPr>
          <w:p w:rsidR="005928F5" w:rsidRPr="003518C7" w:rsidRDefault="008A5926" w:rsidP="008A5926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Jo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8.5 Përdorimi / funksioni fillestar</w:t>
            </w:r>
          </w:p>
        </w:tc>
        <w:tc>
          <w:tcPr>
            <w:tcW w:w="6082" w:type="dxa"/>
            <w:vAlign w:val="center"/>
          </w:tcPr>
          <w:p w:rsidR="005928F5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Funksion publik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8.6  Funksioni aktual</w:t>
            </w:r>
          </w:p>
        </w:tc>
        <w:tc>
          <w:tcPr>
            <w:tcW w:w="6082" w:type="dxa"/>
            <w:vAlign w:val="center"/>
          </w:tcPr>
          <w:p w:rsidR="005928F5" w:rsidRPr="003518C7" w:rsidRDefault="00B14392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sz w:val="22"/>
                <w:szCs w:val="22"/>
                <w:lang w:val="it-IT"/>
              </w:rPr>
              <w:t>F</w:t>
            </w:r>
            <w:r w:rsidR="008A5926">
              <w:rPr>
                <w:rFonts w:eastAsia="Times New Roman" w:cstheme="minorHAnsi"/>
                <w:sz w:val="22"/>
                <w:szCs w:val="22"/>
                <w:lang w:val="it-IT"/>
              </w:rPr>
              <w:t>uksioni</w:t>
            </w:r>
            <w:r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publik</w:t>
            </w:r>
            <w:r w:rsidR="008A5926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 </w:t>
            </w:r>
          </w:p>
        </w:tc>
      </w:tr>
      <w:tr w:rsidR="005928F5" w:rsidRPr="003518C7" w:rsidTr="005928F5">
        <w:trPr>
          <w:trHeight w:val="450"/>
        </w:trPr>
        <w:tc>
          <w:tcPr>
            <w:tcW w:w="3676" w:type="dxa"/>
            <w:vAlign w:val="center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de-DE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8.7 Të dhënat e personit të kontaktit </w:t>
            </w:r>
          </w:p>
        </w:tc>
        <w:tc>
          <w:tcPr>
            <w:tcW w:w="6082" w:type="dxa"/>
            <w:vAlign w:val="center"/>
          </w:tcPr>
          <w:p w:rsidR="005928F5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de-DE"/>
              </w:rPr>
            </w:pPr>
            <w:r>
              <w:rPr>
                <w:rFonts w:eastAsia="Times New Roman" w:cstheme="minorHAnsi"/>
                <w:sz w:val="22"/>
                <w:szCs w:val="22"/>
                <w:lang w:val="de-DE"/>
              </w:rPr>
              <w:t xml:space="preserve">Ska info </w:t>
            </w:r>
          </w:p>
        </w:tc>
      </w:tr>
      <w:tr w:rsidR="008A5926" w:rsidRPr="003518C7" w:rsidTr="00B8449B">
        <w:trPr>
          <w:trHeight w:val="450"/>
        </w:trPr>
        <w:tc>
          <w:tcPr>
            <w:tcW w:w="3676" w:type="dxa"/>
            <w:vAlign w:val="center"/>
          </w:tcPr>
          <w:p w:rsidR="008A5926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8.7.1 Email-i </w:t>
            </w:r>
          </w:p>
        </w:tc>
        <w:tc>
          <w:tcPr>
            <w:tcW w:w="6082" w:type="dxa"/>
          </w:tcPr>
          <w:p w:rsidR="008A5926" w:rsidRDefault="008A5926">
            <w:r w:rsidRPr="00B027C1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Ska info </w:t>
            </w:r>
          </w:p>
        </w:tc>
      </w:tr>
      <w:tr w:rsidR="008A5926" w:rsidRPr="003518C7" w:rsidTr="00B8449B">
        <w:trPr>
          <w:trHeight w:val="450"/>
        </w:trPr>
        <w:tc>
          <w:tcPr>
            <w:tcW w:w="3676" w:type="dxa"/>
            <w:vAlign w:val="center"/>
          </w:tcPr>
          <w:p w:rsidR="008A5926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>8.7.2 Mob/Tel</w:t>
            </w:r>
          </w:p>
        </w:tc>
        <w:tc>
          <w:tcPr>
            <w:tcW w:w="6082" w:type="dxa"/>
          </w:tcPr>
          <w:p w:rsidR="008A5926" w:rsidRDefault="008A5926">
            <w:r w:rsidRPr="00B027C1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Ska info </w:t>
            </w:r>
          </w:p>
        </w:tc>
      </w:tr>
      <w:tr w:rsidR="008A5926" w:rsidRPr="003518C7" w:rsidTr="00B8449B">
        <w:trPr>
          <w:trHeight w:val="450"/>
        </w:trPr>
        <w:tc>
          <w:tcPr>
            <w:tcW w:w="3676" w:type="dxa"/>
            <w:vAlign w:val="center"/>
          </w:tcPr>
          <w:p w:rsidR="008A5926" w:rsidRPr="003518C7" w:rsidRDefault="008A5926" w:rsidP="005928F5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8.7.3 Shënime </w:t>
            </w:r>
          </w:p>
        </w:tc>
        <w:tc>
          <w:tcPr>
            <w:tcW w:w="6082" w:type="dxa"/>
          </w:tcPr>
          <w:p w:rsidR="008A5926" w:rsidRDefault="008A5926">
            <w:r w:rsidRPr="00B027C1">
              <w:rPr>
                <w:rFonts w:eastAsia="Times New Roman" w:cstheme="minorHAnsi"/>
                <w:sz w:val="22"/>
                <w:szCs w:val="22"/>
                <w:lang w:val="de-DE"/>
              </w:rPr>
              <w:t xml:space="preserve">Ska info 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rFonts w:eastAsia="Times New Roman" w:cstheme="minorHAnsi"/>
          <w:b/>
          <w:sz w:val="22"/>
          <w:szCs w:val="22"/>
          <w:lang w:val="it-IT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eastAsia="Times New Roman" w:cstheme="minorHAnsi"/>
          <w:b/>
          <w:sz w:val="22"/>
          <w:szCs w:val="22"/>
          <w:lang w:val="it-IT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eastAsia="Times New Roman" w:cstheme="minorHAnsi"/>
          <w:b/>
          <w:sz w:val="22"/>
          <w:szCs w:val="22"/>
          <w:lang w:val="it-IT"/>
        </w:rPr>
      </w:pPr>
    </w:p>
    <w:tbl>
      <w:tblPr>
        <w:tblStyle w:val="TableGrid"/>
        <w:tblW w:w="9817" w:type="dxa"/>
        <w:tblLayout w:type="fixed"/>
        <w:tblLook w:val="04A0" w:firstRow="1" w:lastRow="0" w:firstColumn="1" w:lastColumn="0" w:noHBand="0" w:noVBand="1"/>
      </w:tblPr>
      <w:tblGrid>
        <w:gridCol w:w="1980"/>
        <w:gridCol w:w="283"/>
        <w:gridCol w:w="284"/>
        <w:gridCol w:w="283"/>
        <w:gridCol w:w="4253"/>
        <w:gridCol w:w="283"/>
        <w:gridCol w:w="2439"/>
        <w:gridCol w:w="12"/>
      </w:tblGrid>
      <w:tr w:rsidR="005928F5" w:rsidRPr="003518C7" w:rsidTr="005928F5">
        <w:trPr>
          <w:gridAfter w:val="1"/>
          <w:wAfter w:w="12" w:type="dxa"/>
        </w:trPr>
        <w:tc>
          <w:tcPr>
            <w:tcW w:w="9805" w:type="dxa"/>
            <w:gridSpan w:val="7"/>
            <w:shd w:val="clear" w:color="auto" w:fill="EEECE1" w:themeFill="background2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val="en-GB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9. MATRICA E GJENDJES SË RISKUT</w:t>
            </w:r>
          </w:p>
        </w:tc>
      </w:tr>
      <w:tr w:rsidR="005928F5" w:rsidRPr="003518C7" w:rsidTr="005928F5">
        <w:trPr>
          <w:gridAfter w:val="1"/>
          <w:wAfter w:w="12" w:type="dxa"/>
        </w:trPr>
        <w:tc>
          <w:tcPr>
            <w:tcW w:w="9805" w:type="dxa"/>
            <w:gridSpan w:val="7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  <w:lang w:val="it-IT"/>
              </w:rPr>
            </w:pPr>
          </w:p>
        </w:tc>
      </w:tr>
      <w:tr w:rsidR="005928F5" w:rsidRPr="003518C7" w:rsidTr="005928F5">
        <w:tc>
          <w:tcPr>
            <w:tcW w:w="1980" w:type="dxa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  <w:t>GJENDJA STRUKTURORE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  <w:t>VLERËSIMI I GJENDJES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51" w:type="dxa"/>
            <w:gridSpan w:val="2"/>
            <w:shd w:val="clear" w:color="auto" w:fill="auto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  <w:t>KLASIFIKIMI I RREZIKSHMËRISË</w:t>
            </w:r>
          </w:p>
        </w:tc>
      </w:tr>
      <w:tr w:rsidR="005928F5" w:rsidRPr="003518C7" w:rsidTr="005928F5">
        <w:trPr>
          <w:gridAfter w:val="1"/>
          <w:wAfter w:w="12" w:type="dxa"/>
          <w:trHeight w:val="229"/>
        </w:trPr>
        <w:tc>
          <w:tcPr>
            <w:tcW w:w="9805" w:type="dxa"/>
            <w:gridSpan w:val="7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5928F5" w:rsidRPr="003518C7" w:rsidTr="005928F5">
        <w:tc>
          <w:tcPr>
            <w:tcW w:w="1980" w:type="dxa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Objekte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plotësisht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shkatërruara</w:t>
            </w:r>
            <w:proofErr w:type="spellEnd"/>
            <w:r w:rsidRPr="003518C7"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(e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papërdorshme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</w:tcPr>
          <w:p w:rsidR="005928F5" w:rsidRPr="003518C7" w:rsidRDefault="008A5926" w:rsidP="005928F5">
            <w:pPr>
              <w:spacing w:after="0" w:line="240" w:lineRule="auto"/>
              <w:ind w:left="301"/>
              <w:rPr>
                <w:rFonts w:eastAsia="Times New Roman" w:cstheme="minorHAnsi"/>
                <w:lang w:val="sq-AL"/>
              </w:rPr>
            </w:pPr>
            <w:r>
              <w:rPr>
                <w:rFonts w:eastAsia="Times New Roman" w:cstheme="minorHAnsi"/>
                <w:lang w:val="sq-AL"/>
              </w:rPr>
              <w:t>------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val="sq-AL"/>
              </w:rPr>
            </w:pPr>
          </w:p>
        </w:tc>
        <w:tc>
          <w:tcPr>
            <w:tcW w:w="2451" w:type="dxa"/>
            <w:gridSpan w:val="2"/>
            <w:shd w:val="clear" w:color="auto" w:fill="B889DB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52"/>
                <w:szCs w:val="52"/>
                <w:lang w:val="en-GB"/>
              </w:rPr>
              <w:t>4</w:t>
            </w:r>
          </w:p>
        </w:tc>
      </w:tr>
      <w:tr w:rsidR="005928F5" w:rsidRPr="003518C7" w:rsidTr="005928F5">
        <w:trPr>
          <w:gridAfter w:val="1"/>
          <w:wAfter w:w="12" w:type="dxa"/>
          <w:trHeight w:val="202"/>
        </w:trPr>
        <w:tc>
          <w:tcPr>
            <w:tcW w:w="9805" w:type="dxa"/>
            <w:gridSpan w:val="7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q-AL"/>
              </w:rPr>
            </w:pPr>
          </w:p>
        </w:tc>
      </w:tr>
      <w:tr w:rsidR="005928F5" w:rsidRPr="003518C7" w:rsidTr="005928F5">
        <w:tc>
          <w:tcPr>
            <w:tcW w:w="1980" w:type="dxa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Objekte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rrezik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qendrueshmërie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br/>
              <w:t xml:space="preserve"> (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pjesërisht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papërdorshme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/ e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papërdorshme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</w:tcPr>
          <w:p w:rsidR="005928F5" w:rsidRPr="003518C7" w:rsidRDefault="00B1672B" w:rsidP="008A5926">
            <w:pPr>
              <w:spacing w:after="0" w:line="240" w:lineRule="auto"/>
              <w:ind w:left="301"/>
              <w:rPr>
                <w:rFonts w:eastAsia="Times New Roman" w:cstheme="minorHAnsi"/>
                <w:sz w:val="22"/>
                <w:szCs w:val="22"/>
                <w:lang w:val="sq-AL"/>
              </w:rPr>
            </w:pPr>
            <w:r>
              <w:rPr>
                <w:rFonts w:eastAsia="Times New Roman" w:cstheme="minorHAnsi"/>
                <w:lang w:val="sq-AL"/>
              </w:rPr>
              <w:t xml:space="preserve">Amortizim dhe e pabanuar 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val="sq-AL"/>
              </w:rPr>
            </w:pPr>
          </w:p>
        </w:tc>
        <w:tc>
          <w:tcPr>
            <w:tcW w:w="2451" w:type="dxa"/>
            <w:gridSpan w:val="2"/>
            <w:shd w:val="clear" w:color="auto" w:fill="FF0000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52"/>
                <w:szCs w:val="52"/>
                <w:lang w:val="en-GB"/>
              </w:rPr>
              <w:t>3</w:t>
            </w:r>
          </w:p>
        </w:tc>
      </w:tr>
      <w:tr w:rsidR="005928F5" w:rsidRPr="003518C7" w:rsidTr="005928F5">
        <w:trPr>
          <w:gridAfter w:val="1"/>
          <w:wAfter w:w="12" w:type="dxa"/>
        </w:trPr>
        <w:tc>
          <w:tcPr>
            <w:tcW w:w="9805" w:type="dxa"/>
            <w:gridSpan w:val="7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5928F5" w:rsidRPr="003518C7" w:rsidTr="005928F5">
        <w:tc>
          <w:tcPr>
            <w:tcW w:w="1980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Ndërtesa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nuk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duhet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përdoret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mënyrë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vazhdueshme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/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nevojë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restaurimi</w:t>
            </w:r>
            <w:proofErr w:type="spellEnd"/>
            <w:r w:rsidRPr="003518C7"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lastRenderedPageBreak/>
              <w:t>(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Përkohësisht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përdorshme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</w:tcPr>
          <w:p w:rsidR="005928F5" w:rsidRPr="003518C7" w:rsidRDefault="00B14392" w:rsidP="008A5926">
            <w:pPr>
              <w:spacing w:after="0" w:line="240" w:lineRule="auto"/>
              <w:ind w:left="301"/>
              <w:rPr>
                <w:rFonts w:eastAsia="Times New Roman" w:cstheme="minorHAnsi"/>
                <w:lang w:val="sq-AL"/>
              </w:rPr>
            </w:pPr>
            <w:r>
              <w:rPr>
                <w:rFonts w:eastAsia="Times New Roman" w:cstheme="minorHAnsi"/>
                <w:lang w:val="sq-AL"/>
              </w:rPr>
              <w:t>Ka nevoj per pastrim nga bimesia dhe nderhyrje riparuese ne dyshemen e ures.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val="sq-AL"/>
              </w:rPr>
            </w:pPr>
          </w:p>
        </w:tc>
        <w:tc>
          <w:tcPr>
            <w:tcW w:w="2451" w:type="dxa"/>
            <w:gridSpan w:val="2"/>
            <w:shd w:val="clear" w:color="auto" w:fill="FFFF00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52"/>
                <w:szCs w:val="52"/>
                <w:lang w:val="en-GB"/>
              </w:rPr>
              <w:t>2</w:t>
            </w:r>
          </w:p>
        </w:tc>
      </w:tr>
      <w:tr w:rsidR="005928F5" w:rsidRPr="003518C7" w:rsidTr="005928F5">
        <w:trPr>
          <w:gridAfter w:val="1"/>
          <w:wAfter w:w="12" w:type="dxa"/>
          <w:trHeight w:val="151"/>
        </w:trPr>
        <w:tc>
          <w:tcPr>
            <w:tcW w:w="9805" w:type="dxa"/>
            <w:gridSpan w:val="7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5928F5" w:rsidRPr="003518C7" w:rsidTr="005928F5">
        <w:tc>
          <w:tcPr>
            <w:tcW w:w="1980" w:type="dxa"/>
            <w:shd w:val="clear" w:color="auto" w:fill="FFFFFF" w:themeFill="background1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Objekte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gjendje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mirë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;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nevojë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mirëmbajtje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vazhdueshme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(E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përdorshme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 xml:space="preserve"> - pa </w:t>
            </w:r>
            <w:proofErr w:type="spellStart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rrezik</w:t>
            </w:r>
            <w:proofErr w:type="spellEnd"/>
            <w:r w:rsidRPr="003518C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rPr>
                <w:rFonts w:eastAsia="Times New Roman" w:cstheme="minorHAnsi"/>
                <w:lang w:val="sq-AL"/>
              </w:rPr>
            </w:pPr>
          </w:p>
        </w:tc>
        <w:tc>
          <w:tcPr>
            <w:tcW w:w="4253" w:type="dxa"/>
          </w:tcPr>
          <w:p w:rsidR="005928F5" w:rsidRPr="003518C7" w:rsidRDefault="008A5926" w:rsidP="008A5926">
            <w:pPr>
              <w:spacing w:after="0" w:line="240" w:lineRule="auto"/>
              <w:ind w:left="301"/>
              <w:rPr>
                <w:rFonts w:eastAsia="Times New Roman" w:cstheme="minorHAnsi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lang w:val="sq-AL"/>
              </w:rPr>
              <w:t>------</w:t>
            </w:r>
          </w:p>
        </w:tc>
        <w:tc>
          <w:tcPr>
            <w:tcW w:w="283" w:type="dxa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8"/>
                <w:szCs w:val="48"/>
                <w:lang w:val="it-IT"/>
              </w:rPr>
            </w:pPr>
          </w:p>
        </w:tc>
        <w:tc>
          <w:tcPr>
            <w:tcW w:w="2451" w:type="dxa"/>
            <w:gridSpan w:val="2"/>
            <w:shd w:val="clear" w:color="auto" w:fill="00B050"/>
          </w:tcPr>
          <w:p w:rsidR="005928F5" w:rsidRPr="003518C7" w:rsidRDefault="005928F5" w:rsidP="00592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8"/>
                <w:szCs w:val="48"/>
                <w:lang w:val="en-GB"/>
              </w:rPr>
            </w:pPr>
            <w:r w:rsidRPr="003518C7">
              <w:rPr>
                <w:rFonts w:eastAsia="Times New Roman" w:cstheme="minorHAnsi"/>
                <w:b/>
                <w:bCs/>
                <w:sz w:val="48"/>
                <w:szCs w:val="48"/>
                <w:lang w:val="en-GB"/>
              </w:rPr>
              <w:t>1</w:t>
            </w:r>
          </w:p>
        </w:tc>
      </w:tr>
    </w:tbl>
    <w:p w:rsidR="005928F5" w:rsidRPr="003518C7" w:rsidRDefault="005928F5" w:rsidP="005928F5">
      <w:pPr>
        <w:spacing w:after="0" w:line="240" w:lineRule="auto"/>
        <w:jc w:val="both"/>
        <w:rPr>
          <w:ins w:id="0" w:author="Joli Mitrojorgji" w:date="2022-12-02T12:37:00Z"/>
          <w:rFonts w:eastAsia="Times New Roman" w:cstheme="minorHAnsi"/>
          <w:b/>
          <w:sz w:val="22"/>
          <w:szCs w:val="22"/>
          <w:lang w:val="it-IT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eastAsia="Times New Roman" w:cstheme="minorHAnsi"/>
          <w:b/>
          <w:sz w:val="22"/>
          <w:szCs w:val="22"/>
          <w:lang w:val="it-IT"/>
        </w:rPr>
      </w:pPr>
    </w:p>
    <w:p w:rsidR="005928F5" w:rsidRPr="003518C7" w:rsidRDefault="005928F5" w:rsidP="005928F5">
      <w:pPr>
        <w:spacing w:after="0" w:line="240" w:lineRule="auto"/>
        <w:jc w:val="both"/>
        <w:rPr>
          <w:rFonts w:eastAsia="Times New Roman" w:cstheme="minorHAnsi"/>
          <w:b/>
          <w:sz w:val="22"/>
          <w:szCs w:val="22"/>
          <w:lang w:val="it-I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98"/>
        <w:gridCol w:w="5178"/>
      </w:tblGrid>
      <w:tr w:rsidR="005928F5" w:rsidRPr="003518C7" w:rsidTr="005928F5">
        <w:tc>
          <w:tcPr>
            <w:tcW w:w="9776" w:type="dxa"/>
            <w:gridSpan w:val="2"/>
            <w:shd w:val="clear" w:color="auto" w:fill="EEECE1" w:themeFill="background2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/>
                <w:sz w:val="22"/>
                <w:szCs w:val="22"/>
                <w:lang w:val="it-IT"/>
              </w:rPr>
              <w:t>10. TË DHËNAT E SKEDIMIT</w:t>
            </w:r>
          </w:p>
        </w:tc>
      </w:tr>
      <w:tr w:rsidR="005928F5" w:rsidRPr="003518C7" w:rsidTr="005928F5">
        <w:tc>
          <w:tcPr>
            <w:tcW w:w="4598" w:type="dxa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>10.1 Skeduesi:</w:t>
            </w:r>
          </w:p>
        </w:tc>
        <w:tc>
          <w:tcPr>
            <w:tcW w:w="5178" w:type="dxa"/>
          </w:tcPr>
          <w:p w:rsidR="005928F5" w:rsidRPr="008A5926" w:rsidRDefault="00167A77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bCs/>
                <w:iCs/>
                <w:color w:val="FF0000"/>
                <w:sz w:val="22"/>
                <w:szCs w:val="22"/>
                <w:lang w:val="it-IT"/>
              </w:rPr>
              <w:t>Valdrin Vlesha</w:t>
            </w:r>
          </w:p>
        </w:tc>
      </w:tr>
      <w:tr w:rsidR="005928F5" w:rsidRPr="003518C7" w:rsidTr="005928F5">
        <w:tc>
          <w:tcPr>
            <w:tcW w:w="4598" w:type="dxa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>10.2 Titulli/profesioni i skeduesit:</w:t>
            </w:r>
          </w:p>
        </w:tc>
        <w:tc>
          <w:tcPr>
            <w:tcW w:w="5178" w:type="dxa"/>
          </w:tcPr>
          <w:p w:rsidR="005928F5" w:rsidRPr="008A5926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val="it-IT"/>
              </w:rPr>
            </w:pPr>
            <w:r w:rsidRPr="008A5926">
              <w:rPr>
                <w:rFonts w:eastAsia="Times New Roman" w:cstheme="minorHAnsi"/>
                <w:bCs/>
                <w:color w:val="FF0000"/>
                <w:sz w:val="22"/>
                <w:szCs w:val="22"/>
                <w:lang w:val="it-IT"/>
              </w:rPr>
              <w:t>Ark/ing ndërtimi/urbanist/historian/arkeolog</w:t>
            </w:r>
          </w:p>
        </w:tc>
      </w:tr>
      <w:tr w:rsidR="005928F5" w:rsidRPr="003518C7" w:rsidTr="005928F5">
        <w:tc>
          <w:tcPr>
            <w:tcW w:w="4598" w:type="dxa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>10.3 Data e plotësimit</w:t>
            </w:r>
          </w:p>
        </w:tc>
        <w:tc>
          <w:tcPr>
            <w:tcW w:w="5178" w:type="dxa"/>
          </w:tcPr>
          <w:p w:rsidR="005928F5" w:rsidRPr="008A5926" w:rsidRDefault="00666FC7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  <w:t>04.03.2025</w:t>
            </w:r>
          </w:p>
        </w:tc>
      </w:tr>
      <w:tr w:rsidR="005928F5" w:rsidRPr="003518C7" w:rsidTr="005928F5">
        <w:tc>
          <w:tcPr>
            <w:tcW w:w="4598" w:type="dxa"/>
          </w:tcPr>
          <w:p w:rsidR="005928F5" w:rsidRPr="003518C7" w:rsidRDefault="005928F5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2"/>
                <w:szCs w:val="22"/>
                <w:lang w:val="it-IT"/>
              </w:rPr>
            </w:pPr>
            <w:r w:rsidRPr="003518C7">
              <w:rPr>
                <w:rFonts w:eastAsia="Times New Roman" w:cstheme="minorHAnsi"/>
                <w:bCs/>
                <w:sz w:val="22"/>
                <w:szCs w:val="22"/>
                <w:lang w:val="it-IT"/>
              </w:rPr>
              <w:t xml:space="preserve">10.4 Data e përditësimit: </w:t>
            </w:r>
          </w:p>
        </w:tc>
        <w:tc>
          <w:tcPr>
            <w:tcW w:w="5178" w:type="dxa"/>
          </w:tcPr>
          <w:p w:rsidR="005928F5" w:rsidRPr="008A5926" w:rsidRDefault="00666FC7" w:rsidP="005928F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val="it-IT"/>
              </w:rPr>
            </w:pPr>
            <w:r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  <w:t>04.03</w:t>
            </w:r>
            <w:bookmarkStart w:id="1" w:name="_GoBack"/>
            <w:bookmarkEnd w:id="1"/>
            <w:r>
              <w:rPr>
                <w:rFonts w:eastAsia="Times New Roman" w:cstheme="minorHAnsi"/>
                <w:color w:val="FF0000"/>
                <w:sz w:val="22"/>
                <w:szCs w:val="22"/>
                <w:lang w:val="it-IT"/>
              </w:rPr>
              <w:t>.2025</w:t>
            </w:r>
          </w:p>
        </w:tc>
      </w:tr>
    </w:tbl>
    <w:p w:rsidR="005928F5" w:rsidRPr="003518C7" w:rsidRDefault="005928F5" w:rsidP="00140005">
      <w:pPr>
        <w:rPr>
          <w:rFonts w:cstheme="minorHAnsi"/>
        </w:rPr>
      </w:pPr>
    </w:p>
    <w:p w:rsidR="00140005" w:rsidRPr="003518C7" w:rsidRDefault="00140005" w:rsidP="00140005">
      <w:pPr>
        <w:rPr>
          <w:rFonts w:cstheme="minorHAnsi"/>
        </w:rPr>
      </w:pPr>
    </w:p>
    <w:sectPr w:rsidR="00140005" w:rsidRPr="003518C7" w:rsidSect="00C70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91B50"/>
    <w:multiLevelType w:val="hybridMultilevel"/>
    <w:tmpl w:val="E348F802"/>
    <w:lvl w:ilvl="0" w:tplc="469EA62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97858"/>
    <w:multiLevelType w:val="hybridMultilevel"/>
    <w:tmpl w:val="34D8A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D029E"/>
    <w:multiLevelType w:val="hybridMultilevel"/>
    <w:tmpl w:val="40AA0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118C8"/>
    <w:multiLevelType w:val="hybridMultilevel"/>
    <w:tmpl w:val="EDB4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A4C20"/>
    <w:multiLevelType w:val="multilevel"/>
    <w:tmpl w:val="6C042D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7E5708"/>
    <w:multiLevelType w:val="hybridMultilevel"/>
    <w:tmpl w:val="3B9EA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526C"/>
    <w:rsid w:val="00106E88"/>
    <w:rsid w:val="00107C93"/>
    <w:rsid w:val="00140005"/>
    <w:rsid w:val="00160FD6"/>
    <w:rsid w:val="00161C29"/>
    <w:rsid w:val="00167A77"/>
    <w:rsid w:val="00191AB7"/>
    <w:rsid w:val="002815B1"/>
    <w:rsid w:val="00334CE8"/>
    <w:rsid w:val="0033526C"/>
    <w:rsid w:val="003518C7"/>
    <w:rsid w:val="00392BFB"/>
    <w:rsid w:val="003A3F5C"/>
    <w:rsid w:val="003D4540"/>
    <w:rsid w:val="00444FD3"/>
    <w:rsid w:val="004E2EDC"/>
    <w:rsid w:val="0057236E"/>
    <w:rsid w:val="005928F5"/>
    <w:rsid w:val="006535FF"/>
    <w:rsid w:val="00666FC7"/>
    <w:rsid w:val="006A617D"/>
    <w:rsid w:val="006E4DDC"/>
    <w:rsid w:val="008A5926"/>
    <w:rsid w:val="008F03C2"/>
    <w:rsid w:val="00A04E14"/>
    <w:rsid w:val="00A41B34"/>
    <w:rsid w:val="00A65DEF"/>
    <w:rsid w:val="00AA602D"/>
    <w:rsid w:val="00B14392"/>
    <w:rsid w:val="00B1672B"/>
    <w:rsid w:val="00B37E60"/>
    <w:rsid w:val="00B71D92"/>
    <w:rsid w:val="00B8449B"/>
    <w:rsid w:val="00BD001F"/>
    <w:rsid w:val="00C43684"/>
    <w:rsid w:val="00C66420"/>
    <w:rsid w:val="00C70956"/>
    <w:rsid w:val="00E17707"/>
    <w:rsid w:val="00E26D0B"/>
    <w:rsid w:val="00F4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FC28E6-D0DC-4BEA-85BD-90D8AA27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26C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54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005"/>
    <w:pPr>
      <w:ind w:left="720"/>
      <w:contextualSpacing/>
    </w:pPr>
  </w:style>
  <w:style w:type="table" w:styleId="TableGrid">
    <w:name w:val="Table Grid"/>
    <w:basedOn w:val="TableNormal"/>
    <w:uiPriority w:val="39"/>
    <w:rsid w:val="00140005"/>
    <w:pPr>
      <w:spacing w:after="0" w:line="240" w:lineRule="auto"/>
    </w:pPr>
    <w:rPr>
      <w:rFonts w:eastAsia="MS Mincho"/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A8AAB-7DB8-40B2-82C8-072520A2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O1</dc:creator>
  <cp:lastModifiedBy>Windows User</cp:lastModifiedBy>
  <cp:revision>14</cp:revision>
  <dcterms:created xsi:type="dcterms:W3CDTF">2023-06-02T11:51:00Z</dcterms:created>
  <dcterms:modified xsi:type="dcterms:W3CDTF">2025-03-23T13:10:00Z</dcterms:modified>
</cp:coreProperties>
</file>